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96156" w:rsidRPr="00396156" w14:paraId="00D2E4C9" w14:textId="77777777" w:rsidTr="008C0422">
        <w:trPr>
          <w:trHeight w:val="557"/>
        </w:trPr>
        <w:tc>
          <w:tcPr>
            <w:tcW w:w="9720" w:type="dxa"/>
            <w:vAlign w:val="center"/>
          </w:tcPr>
          <w:p w14:paraId="46067568" w14:textId="3C0EB305" w:rsidR="004120F8" w:rsidRPr="00396156" w:rsidRDefault="00AC24C5" w:rsidP="00DC7BC5">
            <w:pPr>
              <w:ind w:firstLineChars="300" w:firstLine="843"/>
              <w:rPr>
                <w:rFonts w:ascii="ＭＳ ゴシック" w:eastAsia="PMingLiU" w:hAnsi="ＭＳ ゴシック"/>
                <w:b/>
                <w:bCs/>
                <w:sz w:val="28"/>
                <w:szCs w:val="28"/>
                <w:lang w:eastAsia="zh-TW"/>
              </w:rPr>
            </w:pPr>
            <w:r w:rsidRPr="00396156">
              <w:rPr>
                <w:rFonts w:ascii="ＭＳ ゴシック" w:eastAsia="ＭＳ ゴシック" w:hAnsi="ＭＳ ゴシック" w:hint="eastAsia"/>
                <w:b/>
                <w:bCs/>
                <w:sz w:val="28"/>
                <w:szCs w:val="28"/>
                <w:lang w:eastAsia="zh-TW"/>
              </w:rPr>
              <w:t>２０２</w:t>
            </w:r>
            <w:r w:rsidR="00D92A13">
              <w:rPr>
                <w:rFonts w:ascii="ＭＳ ゴシック" w:eastAsia="ＭＳ ゴシック" w:hAnsi="ＭＳ ゴシック" w:hint="eastAsia"/>
                <w:b/>
                <w:bCs/>
                <w:sz w:val="28"/>
                <w:szCs w:val="28"/>
              </w:rPr>
              <w:t>６</w:t>
            </w:r>
            <w:r w:rsidRPr="00396156">
              <w:rPr>
                <w:rFonts w:ascii="ＭＳ ゴシック" w:eastAsia="ＭＳ ゴシック" w:hAnsi="ＭＳ ゴシック" w:hint="eastAsia"/>
                <w:b/>
                <w:bCs/>
                <w:sz w:val="28"/>
                <w:szCs w:val="28"/>
                <w:lang w:eastAsia="zh-TW"/>
              </w:rPr>
              <w:t>年度</w:t>
            </w:r>
            <w:r w:rsidR="00DA4007" w:rsidRPr="00396156">
              <w:rPr>
                <w:rFonts w:ascii="ＭＳ ゴシック" w:eastAsia="ＭＳ ゴシック" w:hAnsi="ＭＳ ゴシック" w:hint="eastAsia"/>
                <w:kern w:val="0"/>
                <w:sz w:val="28"/>
                <w:szCs w:val="28"/>
                <w:lang w:eastAsia="zh-TW"/>
              </w:rPr>
              <w:t xml:space="preserve">　</w:t>
            </w:r>
            <w:r w:rsidR="00DA4007" w:rsidRPr="001E782D">
              <w:rPr>
                <w:rFonts w:ascii="ＭＳ ゴシック" w:eastAsia="ＭＳ ゴシック" w:hAnsi="ＭＳ ゴシック" w:hint="eastAsia"/>
                <w:b/>
                <w:bCs/>
                <w:spacing w:val="69"/>
                <w:kern w:val="0"/>
                <w:sz w:val="28"/>
                <w:szCs w:val="28"/>
                <w:fitText w:val="4480" w:id="107625216"/>
                <w:lang w:eastAsia="zh-TW"/>
              </w:rPr>
              <w:t>交換（派遣）</w:t>
            </w:r>
            <w:r w:rsidR="004120F8" w:rsidRPr="001E782D">
              <w:rPr>
                <w:rFonts w:ascii="ＭＳ ゴシック" w:eastAsia="ＭＳ ゴシック" w:hAnsi="ＭＳ ゴシック" w:hint="eastAsia"/>
                <w:b/>
                <w:bCs/>
                <w:spacing w:val="69"/>
                <w:kern w:val="0"/>
                <w:sz w:val="28"/>
                <w:szCs w:val="28"/>
                <w:fitText w:val="4480" w:id="107625216"/>
                <w:lang w:eastAsia="zh-TW"/>
              </w:rPr>
              <w:t>留学計画</w:t>
            </w:r>
            <w:r w:rsidR="004120F8" w:rsidRPr="001E782D">
              <w:rPr>
                <w:rFonts w:ascii="ＭＳ ゴシック" w:eastAsia="ＭＳ ゴシック" w:hAnsi="ＭＳ ゴシック" w:hint="eastAsia"/>
                <w:b/>
                <w:bCs/>
                <w:spacing w:val="4"/>
                <w:kern w:val="0"/>
                <w:sz w:val="28"/>
                <w:szCs w:val="28"/>
                <w:fitText w:val="4480" w:id="107625216"/>
                <w:lang w:eastAsia="zh-TW"/>
              </w:rPr>
              <w:t>書</w:t>
            </w:r>
            <w:r w:rsidRPr="00396156">
              <w:rPr>
                <w:rFonts w:asciiTheme="minorEastAsia" w:eastAsiaTheme="minorEastAsia" w:hAnsiTheme="minorEastAsia" w:hint="eastAsia"/>
                <w:b/>
                <w:bCs/>
                <w:sz w:val="28"/>
                <w:szCs w:val="28"/>
              </w:rPr>
              <w:t xml:space="preserve">　</w:t>
            </w:r>
          </w:p>
        </w:tc>
      </w:tr>
      <w:tr w:rsidR="00396156" w:rsidRPr="00396156" w14:paraId="7D725728" w14:textId="77777777" w:rsidTr="00DA4007">
        <w:trPr>
          <w:trHeight w:val="13342"/>
        </w:trPr>
        <w:tc>
          <w:tcPr>
            <w:tcW w:w="9720" w:type="dxa"/>
            <w:tcBorders>
              <w:bottom w:val="single" w:sz="4" w:space="0" w:color="auto"/>
            </w:tcBorders>
          </w:tcPr>
          <w:p w14:paraId="43D3BE2D" w14:textId="6A490C28" w:rsidR="00FA2A07" w:rsidRPr="00396156" w:rsidRDefault="00535E8D" w:rsidP="00C4559A">
            <w:pPr>
              <w:rPr>
                <w:rFonts w:asciiTheme="majorEastAsia" w:eastAsiaTheme="majorEastAsia" w:hAnsiTheme="majorEastAsia"/>
                <w:b/>
                <w:bCs/>
                <w:lang w:eastAsia="zh-CN"/>
              </w:rPr>
            </w:pPr>
            <w:r w:rsidRPr="00396156">
              <w:rPr>
                <w:rFonts w:asciiTheme="majorEastAsia" w:eastAsiaTheme="majorEastAsia" w:hAnsiTheme="majorEastAsia" w:hint="eastAsia"/>
                <w:b/>
                <w:bCs/>
              </w:rPr>
              <w:t>１．氏名等</w:t>
            </w:r>
            <w:r w:rsidR="00301682" w:rsidRPr="00396156">
              <w:rPr>
                <w:rFonts w:asciiTheme="majorEastAsia" w:eastAsiaTheme="majorEastAsia" w:hAnsiTheme="majorEastAsia" w:hint="eastAsia"/>
                <w:b/>
                <w:bCs/>
                <w:noProof/>
                <w:sz w:val="28"/>
                <w:szCs w:val="28"/>
              </w:rPr>
              <mc:AlternateContent>
                <mc:Choice Requires="wps">
                  <w:drawing>
                    <wp:anchor distT="0" distB="0" distL="114300" distR="114300" simplePos="0" relativeHeight="251659264" behindDoc="0" locked="0" layoutInCell="1" allowOverlap="1" wp14:anchorId="45CAD2DA" wp14:editId="41E5E088">
                      <wp:simplePos x="0" y="0"/>
                      <wp:positionH relativeFrom="column">
                        <wp:posOffset>4741545</wp:posOffset>
                      </wp:positionH>
                      <wp:positionV relativeFrom="paragraph">
                        <wp:posOffset>255905</wp:posOffset>
                      </wp:positionV>
                      <wp:extent cx="1080770" cy="1440815"/>
                      <wp:effectExtent l="7620" t="12700" r="698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40815"/>
                              </a:xfrm>
                              <a:prstGeom prst="rect">
                                <a:avLst/>
                              </a:prstGeom>
                              <a:solidFill>
                                <a:srgbClr val="FFFFFF"/>
                              </a:solidFill>
                              <a:ln w="9525">
                                <a:solidFill>
                                  <a:srgbClr val="000000"/>
                                </a:solidFill>
                                <a:miter lim="800000"/>
                                <a:headEnd/>
                                <a:tailEnd/>
                              </a:ln>
                            </wps:spPr>
                            <wps:txbx>
                              <w:txbxContent>
                                <w:p w14:paraId="52B3A85A" w14:textId="3A6FEC27" w:rsidR="00301682" w:rsidRDefault="00DA4007" w:rsidP="00301682">
                                  <w:pPr>
                                    <w:jc w:val="center"/>
                                    <w:rPr>
                                      <w:sz w:val="18"/>
                                      <w:szCs w:val="18"/>
                                    </w:rPr>
                                  </w:pPr>
                                  <w:r w:rsidRPr="003770AC">
                                    <w:rPr>
                                      <w:rFonts w:hint="eastAsia"/>
                                      <w:szCs w:val="21"/>
                                    </w:rPr>
                                    <w:t>写真</w:t>
                                  </w:r>
                                  <w:r w:rsidR="00301682">
                                    <w:rPr>
                                      <w:rFonts w:hint="eastAsia"/>
                                      <w:szCs w:val="21"/>
                                    </w:rPr>
                                    <w:t>画像</w:t>
                                  </w:r>
                                </w:p>
                                <w:p w14:paraId="2969022E" w14:textId="3E68B9FB" w:rsidR="00DA4007" w:rsidRPr="003770AC" w:rsidRDefault="00DA4007">
                                  <w:pPr>
                                    <w:rPr>
                                      <w:sz w:val="18"/>
                                      <w:szCs w:val="18"/>
                                    </w:rPr>
                                  </w:pPr>
                                  <w:r>
                                    <w:rPr>
                                      <w:rFonts w:hint="eastAsia"/>
                                      <w:sz w:val="18"/>
                                      <w:szCs w:val="18"/>
                                    </w:rPr>
                                    <w:t>・</w:t>
                                  </w:r>
                                  <w:r w:rsidRPr="003770AC">
                                    <w:rPr>
                                      <w:rFonts w:hint="eastAsia"/>
                                      <w:sz w:val="18"/>
                                      <w:szCs w:val="18"/>
                                    </w:rPr>
                                    <w:t>正面脱帽</w:t>
                                  </w:r>
                                </w:p>
                                <w:p w14:paraId="3C856F1C" w14:textId="77777777" w:rsidR="00DA4007" w:rsidRPr="003770AC" w:rsidRDefault="00DA4007">
                                  <w:pPr>
                                    <w:rPr>
                                      <w:sz w:val="18"/>
                                      <w:szCs w:val="18"/>
                                    </w:rPr>
                                  </w:pPr>
                                  <w:r>
                                    <w:rPr>
                                      <w:rFonts w:hint="eastAsia"/>
                                      <w:sz w:val="18"/>
                                      <w:szCs w:val="18"/>
                                    </w:rPr>
                                    <w:t>・</w:t>
                                  </w:r>
                                  <w:r w:rsidRPr="003770AC">
                                    <w:rPr>
                                      <w:rFonts w:hint="eastAsia"/>
                                      <w:sz w:val="18"/>
                                      <w:szCs w:val="18"/>
                                    </w:rPr>
                                    <w:t>6</w:t>
                                  </w:r>
                                  <w:r w:rsidRPr="003770AC">
                                    <w:rPr>
                                      <w:rFonts w:hint="eastAsia"/>
                                      <w:sz w:val="18"/>
                                      <w:szCs w:val="18"/>
                                    </w:rPr>
                                    <w:t>ヶ月以内</w:t>
                                  </w:r>
                                  <w:r>
                                    <w:rPr>
                                      <w:rFonts w:hint="eastAsia"/>
                                      <w:sz w:val="18"/>
                                      <w:szCs w:val="18"/>
                                    </w:rPr>
                                    <w:t>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AD2DA" id="_x0000_t202" coordsize="21600,21600" o:spt="202" path="m,l,21600r21600,l21600,xe">
                      <v:stroke joinstyle="miter"/>
                      <v:path gradientshapeok="t" o:connecttype="rect"/>
                    </v:shapetype>
                    <v:shape id="Text Box 7" o:spid="_x0000_s1026" type="#_x0000_t202" style="position:absolute;left:0;text-align:left;margin-left:373.35pt;margin-top:20.15pt;width:85.1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">
                      <v:textbox inset="5.85pt,.7pt,5.85pt,.7pt">
                        <w:txbxContent>
                          <w:p w14:paraId="52B3A85A" w14:textId="3A6FEC27" w:rsidR="00301682" w:rsidRDefault="00DA4007" w:rsidP="00301682">
                            <w:pPr>
                              <w:jc w:val="center"/>
                              <w:rPr>
                                <w:sz w:val="18"/>
                                <w:szCs w:val="18"/>
                              </w:rPr>
                            </w:pPr>
                            <w:r w:rsidRPr="003770AC">
                              <w:rPr>
                                <w:rFonts w:hint="eastAsia"/>
                                <w:szCs w:val="21"/>
                              </w:rPr>
                              <w:t>写真</w:t>
                            </w:r>
                            <w:r w:rsidR="00301682">
                              <w:rPr>
                                <w:rFonts w:hint="eastAsia"/>
                                <w:szCs w:val="21"/>
                              </w:rPr>
                              <w:t>画像</w:t>
                            </w:r>
                          </w:p>
                          <w:p w14:paraId="2969022E" w14:textId="3E68B9FB" w:rsidR="00DA4007" w:rsidRPr="003770AC" w:rsidRDefault="00DA4007">
                            <w:pPr>
                              <w:rPr>
                                <w:sz w:val="18"/>
                                <w:szCs w:val="18"/>
                              </w:rPr>
                            </w:pPr>
                            <w:r>
                              <w:rPr>
                                <w:rFonts w:hint="eastAsia"/>
                                <w:sz w:val="18"/>
                                <w:szCs w:val="18"/>
                              </w:rPr>
                              <w:t>・</w:t>
                            </w:r>
                            <w:r w:rsidRPr="003770AC">
                              <w:rPr>
                                <w:rFonts w:hint="eastAsia"/>
                                <w:sz w:val="18"/>
                                <w:szCs w:val="18"/>
                              </w:rPr>
                              <w:t>正面脱帽</w:t>
                            </w:r>
                          </w:p>
                          <w:p w14:paraId="3C856F1C" w14:textId="77777777" w:rsidR="00DA4007" w:rsidRPr="003770AC" w:rsidRDefault="00DA4007">
                            <w:pPr>
                              <w:rPr>
                                <w:sz w:val="18"/>
                                <w:szCs w:val="18"/>
                              </w:rPr>
                            </w:pPr>
                            <w:r>
                              <w:rPr>
                                <w:rFonts w:hint="eastAsia"/>
                                <w:sz w:val="18"/>
                                <w:szCs w:val="18"/>
                              </w:rPr>
                              <w:t>・</w:t>
                            </w:r>
                            <w:r w:rsidRPr="003770AC">
                              <w:rPr>
                                <w:rFonts w:hint="eastAsia"/>
                                <w:sz w:val="18"/>
                                <w:szCs w:val="18"/>
                              </w:rPr>
                              <w:t>6</w:t>
                            </w:r>
                            <w:r w:rsidRPr="003770AC">
                              <w:rPr>
                                <w:rFonts w:hint="eastAsia"/>
                                <w:sz w:val="18"/>
                                <w:szCs w:val="18"/>
                              </w:rPr>
                              <w:t>ヶ月以内</w:t>
                            </w:r>
                            <w:r>
                              <w:rPr>
                                <w:rFonts w:hint="eastAsia"/>
                                <w:sz w:val="18"/>
                                <w:szCs w:val="18"/>
                              </w:rPr>
                              <w:t>撮影</w:t>
                            </w:r>
                          </w:p>
                        </w:txbxContent>
                      </v:textbox>
                    </v:shape>
                  </w:pict>
                </mc:Fallback>
              </mc:AlternateContent>
            </w:r>
          </w:p>
          <w:p w14:paraId="359FA9DE" w14:textId="1A94B1B6" w:rsidR="00187CFF" w:rsidRPr="00396156" w:rsidRDefault="00E37300" w:rsidP="00AC24C5">
            <w:pPr>
              <w:ind w:firstLineChars="200" w:firstLine="420"/>
              <w:rPr>
                <w:rFonts w:eastAsia="SimSun"/>
                <w:u w:val="single"/>
                <w:lang w:eastAsia="zh-CN"/>
              </w:rPr>
            </w:pPr>
            <w:r w:rsidRPr="00396156">
              <w:rPr>
                <w:rFonts w:hint="eastAsia"/>
                <w:u w:val="single"/>
              </w:rPr>
              <w:t>氏名（ふりがな）</w:t>
            </w:r>
            <w:r w:rsidR="004120F8" w:rsidRPr="00396156">
              <w:rPr>
                <w:rFonts w:hint="eastAsia"/>
                <w:u w:val="single"/>
                <w:lang w:eastAsia="zh-CN"/>
              </w:rPr>
              <w:t xml:space="preserve">　　　　　　　　</w:t>
            </w:r>
            <w:r w:rsidR="00FA2A07" w:rsidRPr="00396156">
              <w:rPr>
                <w:rFonts w:hint="eastAsia"/>
                <w:u w:val="single"/>
              </w:rPr>
              <w:t xml:space="preserve">　　　　　　　　　</w:t>
            </w:r>
            <w:r w:rsidR="00FA2A07" w:rsidRPr="00396156">
              <w:rPr>
                <w:rFonts w:hint="eastAsia"/>
                <w:u w:val="single"/>
              </w:rPr>
              <w:t xml:space="preserve"> </w:t>
            </w:r>
            <w:r w:rsidR="004120F8" w:rsidRPr="00396156">
              <w:rPr>
                <w:rFonts w:hint="eastAsia"/>
                <w:u w:val="single"/>
                <w:lang w:eastAsia="zh-CN"/>
              </w:rPr>
              <w:t xml:space="preserve">　　　　</w:t>
            </w:r>
            <w:r w:rsidR="00187CFF" w:rsidRPr="00396156">
              <w:rPr>
                <w:rFonts w:hint="eastAsia"/>
                <w:u w:val="single"/>
                <w:lang w:eastAsia="zh-CN"/>
              </w:rPr>
              <w:t xml:space="preserve">   </w:t>
            </w:r>
          </w:p>
          <w:p w14:paraId="41A5224B" w14:textId="116AA5C0" w:rsidR="00E37300" w:rsidRPr="00396156" w:rsidRDefault="00E37300" w:rsidP="00C4559A">
            <w:pPr>
              <w:rPr>
                <w:rFonts w:eastAsia="SimSun"/>
                <w:u w:val="single"/>
                <w:lang w:eastAsia="zh-CN"/>
              </w:rPr>
            </w:pPr>
            <w:r w:rsidRPr="00396156">
              <w:rPr>
                <w:rFonts w:asciiTheme="minorEastAsia" w:eastAsiaTheme="minorEastAsia" w:hAnsiTheme="minorEastAsia" w:hint="eastAsia"/>
              </w:rPr>
              <w:t xml:space="preserve">　　</w:t>
            </w:r>
            <w:r w:rsidR="00FA2A07" w:rsidRPr="00396156">
              <w:rPr>
                <w:rFonts w:asciiTheme="minorEastAsia" w:eastAsiaTheme="minorEastAsia" w:hAnsiTheme="minorEastAsia" w:hint="eastAsia"/>
                <w:u w:val="single"/>
              </w:rPr>
              <w:t>学生番号</w:t>
            </w:r>
            <w:r w:rsidR="00FA2A07" w:rsidRPr="00396156">
              <w:rPr>
                <w:rFonts w:eastAsia="SimSun" w:hint="eastAsia"/>
                <w:u w:val="single"/>
                <w:lang w:eastAsia="zh-CN"/>
              </w:rPr>
              <w:t xml:space="preserve">　　　　　　　　　　　　　　　　　　　　　　　　　　　</w:t>
            </w:r>
          </w:p>
          <w:p w14:paraId="1B9D60D1" w14:textId="4B0148B7" w:rsidR="00991E97" w:rsidRPr="00396156" w:rsidRDefault="00991E97" w:rsidP="008C0422">
            <w:pPr>
              <w:ind w:firstLineChars="200" w:firstLine="420"/>
              <w:rPr>
                <w:u w:val="single"/>
              </w:rPr>
            </w:pPr>
            <w:r w:rsidRPr="00396156">
              <w:rPr>
                <w:rFonts w:hint="eastAsia"/>
                <w:u w:val="single"/>
              </w:rPr>
              <w:t xml:space="preserve">国籍　　　　　　　　　　　　</w:t>
            </w:r>
            <w:r w:rsidR="00EF2C8A" w:rsidRPr="00396156">
              <w:rPr>
                <w:rFonts w:hint="eastAsia"/>
                <w:u w:val="single"/>
              </w:rPr>
              <w:t xml:space="preserve"> </w:t>
            </w:r>
            <w:r w:rsidRPr="00396156">
              <w:rPr>
                <w:rFonts w:hint="eastAsia"/>
                <w:u w:val="single"/>
              </w:rPr>
              <w:t xml:space="preserve">　</w:t>
            </w:r>
            <w:r w:rsidRPr="00396156">
              <w:rPr>
                <w:rFonts w:hint="eastAsia"/>
                <w:sz w:val="18"/>
                <w:szCs w:val="21"/>
                <w:u w:val="single"/>
              </w:rPr>
              <w:t>（複数ある方は</w:t>
            </w:r>
            <w:r w:rsidRPr="00396156">
              <w:rPr>
                <w:rFonts w:hint="eastAsia"/>
                <w:b/>
                <w:bCs/>
                <w:sz w:val="18"/>
                <w:szCs w:val="21"/>
                <w:u w:val="single"/>
              </w:rPr>
              <w:t>全て記載</w:t>
            </w:r>
            <w:r w:rsidRPr="00396156">
              <w:rPr>
                <w:rFonts w:hint="eastAsia"/>
                <w:sz w:val="18"/>
                <w:szCs w:val="21"/>
                <w:u w:val="single"/>
              </w:rPr>
              <w:t>してください）</w:t>
            </w:r>
          </w:p>
          <w:p w14:paraId="494481FD" w14:textId="276CFFC8" w:rsidR="004120F8" w:rsidRPr="00396156" w:rsidRDefault="004120F8" w:rsidP="008C0422">
            <w:pPr>
              <w:ind w:firstLineChars="200" w:firstLine="420"/>
            </w:pPr>
            <w:r w:rsidRPr="00396156">
              <w:rPr>
                <w:rFonts w:hint="eastAsia"/>
                <w:u w:val="single"/>
              </w:rPr>
              <w:t xml:space="preserve">学部・研究科　　　　　　　　</w:t>
            </w:r>
            <w:r w:rsidR="00187CFF" w:rsidRPr="00396156">
              <w:rPr>
                <w:rFonts w:hint="eastAsia"/>
                <w:u w:val="single"/>
              </w:rPr>
              <w:t xml:space="preserve">　　　　</w:t>
            </w:r>
            <w:r w:rsidR="00187CFF" w:rsidRPr="00396156">
              <w:rPr>
                <w:rFonts w:hint="eastAsia"/>
                <w:u w:val="single"/>
              </w:rPr>
              <w:t xml:space="preserve">               </w:t>
            </w:r>
            <w:r w:rsidR="00187CFF" w:rsidRPr="00396156">
              <w:rPr>
                <w:rFonts w:hint="eastAsia"/>
                <w:u w:val="single"/>
              </w:rPr>
              <w:t xml:space="preserve">　　</w:t>
            </w:r>
            <w:r w:rsidRPr="00396156">
              <w:rPr>
                <w:rFonts w:hint="eastAsia"/>
                <w:u w:val="single"/>
              </w:rPr>
              <w:t xml:space="preserve">　　　</w:t>
            </w:r>
            <w:r w:rsidRPr="00396156">
              <w:rPr>
                <w:rFonts w:hint="eastAsia"/>
                <w:u w:val="single"/>
              </w:rPr>
              <w:t xml:space="preserve"> </w:t>
            </w:r>
          </w:p>
          <w:p w14:paraId="643BB221" w14:textId="3A2E14CB" w:rsidR="00187CFF" w:rsidRPr="00396156" w:rsidRDefault="00187CFF" w:rsidP="008C0422">
            <w:pPr>
              <w:ind w:firstLineChars="200" w:firstLine="420"/>
              <w:rPr>
                <w:u w:val="single"/>
                <w:lang w:eastAsia="zh-CN"/>
              </w:rPr>
            </w:pPr>
            <w:r w:rsidRPr="00396156">
              <w:rPr>
                <w:rFonts w:hint="eastAsia"/>
                <w:u w:val="single"/>
                <w:lang w:eastAsia="zh-CN"/>
              </w:rPr>
              <w:t xml:space="preserve">学科　　</w:t>
            </w:r>
            <w:r w:rsidR="004120F8" w:rsidRPr="00396156">
              <w:rPr>
                <w:rFonts w:hint="eastAsia"/>
                <w:u w:val="single"/>
                <w:lang w:eastAsia="zh-CN"/>
              </w:rPr>
              <w:t xml:space="preserve">　</w:t>
            </w:r>
            <w:r w:rsidRPr="00396156">
              <w:rPr>
                <w:rFonts w:hint="eastAsia"/>
                <w:u w:val="single"/>
                <w:lang w:eastAsia="zh-CN"/>
              </w:rPr>
              <w:t xml:space="preserve">　</w:t>
            </w:r>
            <w:r w:rsidR="004120F8" w:rsidRPr="00396156">
              <w:rPr>
                <w:rFonts w:hint="eastAsia"/>
                <w:u w:val="single"/>
                <w:lang w:eastAsia="zh-CN"/>
              </w:rPr>
              <w:t xml:space="preserve">　</w:t>
            </w:r>
            <w:r w:rsidR="004120F8" w:rsidRPr="00396156">
              <w:rPr>
                <w:rFonts w:hint="eastAsia"/>
                <w:u w:val="single"/>
                <w:lang w:eastAsia="zh-CN"/>
              </w:rPr>
              <w:t xml:space="preserve">   </w:t>
            </w:r>
            <w:r w:rsidRPr="00396156">
              <w:rPr>
                <w:rFonts w:hint="eastAsia"/>
                <w:u w:val="single"/>
                <w:lang w:eastAsia="zh-CN"/>
              </w:rPr>
              <w:t xml:space="preserve">　　　　</w:t>
            </w:r>
            <w:r w:rsidR="004120F8" w:rsidRPr="00396156">
              <w:rPr>
                <w:rFonts w:hint="eastAsia"/>
                <w:u w:val="single"/>
                <w:lang w:eastAsia="zh-CN"/>
              </w:rPr>
              <w:t xml:space="preserve">　　　</w:t>
            </w:r>
            <w:r w:rsidR="004120F8" w:rsidRPr="00396156">
              <w:rPr>
                <w:rFonts w:hint="eastAsia"/>
                <w:lang w:eastAsia="zh-CN"/>
              </w:rPr>
              <w:t xml:space="preserve">　</w:t>
            </w:r>
            <w:r w:rsidR="004120F8" w:rsidRPr="00396156">
              <w:rPr>
                <w:rFonts w:hint="eastAsia"/>
                <w:u w:val="single"/>
                <w:lang w:eastAsia="zh-CN"/>
              </w:rPr>
              <w:t>専攻</w:t>
            </w:r>
            <w:r w:rsidR="00AC24C5" w:rsidRPr="00396156">
              <w:rPr>
                <w:rFonts w:hint="eastAsia"/>
                <w:u w:val="single"/>
              </w:rPr>
              <w:t>・コース</w:t>
            </w:r>
            <w:r w:rsidRPr="00396156">
              <w:rPr>
                <w:rFonts w:hint="eastAsia"/>
                <w:u w:val="single"/>
                <w:lang w:eastAsia="zh-CN"/>
              </w:rPr>
              <w:t xml:space="preserve">　　　　</w:t>
            </w:r>
            <w:r w:rsidRPr="00396156">
              <w:rPr>
                <w:rFonts w:hint="eastAsia"/>
                <w:u w:val="single"/>
                <w:lang w:eastAsia="zh-CN"/>
              </w:rPr>
              <w:t xml:space="preserve"> </w:t>
            </w:r>
            <w:r w:rsidRPr="00396156">
              <w:rPr>
                <w:rFonts w:hint="eastAsia"/>
                <w:u w:val="single"/>
                <w:lang w:eastAsia="zh-CN"/>
              </w:rPr>
              <w:t xml:space="preserve">　　</w:t>
            </w:r>
            <w:r w:rsidR="004120F8" w:rsidRPr="00396156">
              <w:rPr>
                <w:rFonts w:hint="eastAsia"/>
                <w:u w:val="single"/>
                <w:lang w:eastAsia="zh-CN"/>
              </w:rPr>
              <w:t xml:space="preserve">　　</w:t>
            </w:r>
          </w:p>
          <w:p w14:paraId="612D996B" w14:textId="77777777" w:rsidR="004120F8" w:rsidRPr="00396156" w:rsidRDefault="00187CFF" w:rsidP="008C0422">
            <w:pPr>
              <w:ind w:firstLineChars="200" w:firstLine="420"/>
              <w:rPr>
                <w:lang w:eastAsia="zh-CN"/>
              </w:rPr>
            </w:pPr>
            <w:r w:rsidRPr="00396156">
              <w:rPr>
                <w:rFonts w:hint="eastAsia"/>
                <w:u w:val="single"/>
                <w:lang w:eastAsia="zh-CN"/>
              </w:rPr>
              <w:t>学年</w:t>
            </w:r>
            <w:r w:rsidR="004120F8" w:rsidRPr="00396156">
              <w:rPr>
                <w:rFonts w:hint="eastAsia"/>
                <w:u w:val="single"/>
                <w:lang w:eastAsia="zh-CN"/>
              </w:rPr>
              <w:t xml:space="preserve">　　　</w:t>
            </w:r>
            <w:r w:rsidRPr="00396156">
              <w:rPr>
                <w:rFonts w:hint="eastAsia"/>
                <w:u w:val="single"/>
                <w:lang w:eastAsia="zh-CN"/>
              </w:rPr>
              <w:t xml:space="preserve">　　　　</w:t>
            </w:r>
            <w:r w:rsidR="004120F8" w:rsidRPr="00396156">
              <w:rPr>
                <w:rFonts w:hint="eastAsia"/>
                <w:u w:val="single"/>
                <w:lang w:eastAsia="zh-CN"/>
              </w:rPr>
              <w:t xml:space="preserve">　　</w:t>
            </w:r>
          </w:p>
          <w:p w14:paraId="2D637A42" w14:textId="77777777" w:rsidR="004120F8" w:rsidRPr="00396156" w:rsidRDefault="004120F8" w:rsidP="008C0422">
            <w:pPr>
              <w:ind w:firstLineChars="200" w:firstLine="420"/>
              <w:rPr>
                <w:u w:val="single"/>
                <w:lang w:eastAsia="zh-TW"/>
              </w:rPr>
            </w:pPr>
            <w:r w:rsidRPr="00396156">
              <w:rPr>
                <w:rFonts w:hint="eastAsia"/>
                <w:u w:val="single"/>
                <w:lang w:eastAsia="zh-TW"/>
              </w:rPr>
              <w:t xml:space="preserve">住所　　　　　　　　　　　　　　　　　　　　　　　　　　　　　</w:t>
            </w:r>
          </w:p>
          <w:p w14:paraId="5C560E64" w14:textId="77777777" w:rsidR="00EA3F1C" w:rsidRPr="00396156" w:rsidRDefault="00EA3F1C" w:rsidP="00EA3F1C">
            <w:pPr>
              <w:rPr>
                <w:u w:val="single"/>
              </w:rPr>
            </w:pPr>
            <w:r w:rsidRPr="00396156">
              <w:rPr>
                <w:rFonts w:hint="eastAsia"/>
              </w:rPr>
              <w:t xml:space="preserve">　　</w:t>
            </w:r>
            <w:r w:rsidRPr="00396156">
              <w:rPr>
                <w:rFonts w:hint="eastAsia"/>
                <w:u w:val="single"/>
              </w:rPr>
              <w:t xml:space="preserve">　（帰省先）　　　　　　　　　　　　　　　　　　　　　　　　　</w:t>
            </w:r>
          </w:p>
          <w:p w14:paraId="6C72F90D" w14:textId="77777777" w:rsidR="004120F8" w:rsidRPr="00396156" w:rsidRDefault="004120F8" w:rsidP="008C0422">
            <w:pPr>
              <w:ind w:firstLineChars="200" w:firstLine="420"/>
              <w:rPr>
                <w:u w:val="single"/>
                <w:lang w:eastAsia="zh-TW"/>
              </w:rPr>
            </w:pPr>
            <w:r w:rsidRPr="00396156">
              <w:rPr>
                <w:rFonts w:hint="eastAsia"/>
                <w:u w:val="single"/>
                <w:lang w:eastAsia="zh-TW"/>
              </w:rPr>
              <w:t>電話</w:t>
            </w:r>
            <w:r w:rsidRPr="00396156">
              <w:rPr>
                <w:rFonts w:hint="eastAsia"/>
                <w:u w:val="single"/>
                <w:lang w:eastAsia="zh-TW"/>
              </w:rPr>
              <w:t xml:space="preserve"> </w:t>
            </w:r>
            <w:r w:rsidRPr="00396156">
              <w:rPr>
                <w:rFonts w:hint="eastAsia"/>
                <w:u w:val="single"/>
                <w:lang w:eastAsia="zh-TW"/>
              </w:rPr>
              <w:t xml:space="preserve">（自宅）　　　　　　　　　　　　　　　　（携帯）　　　　　　　　　　　　　　　</w:t>
            </w:r>
            <w:r w:rsidRPr="00396156">
              <w:rPr>
                <w:rFonts w:hint="eastAsia"/>
                <w:u w:val="single"/>
                <w:lang w:eastAsia="zh-TW"/>
              </w:rPr>
              <w:t xml:space="preserve"> </w:t>
            </w:r>
          </w:p>
          <w:p w14:paraId="11C9690D" w14:textId="63C6D9C9" w:rsidR="004120F8" w:rsidRPr="00396156" w:rsidRDefault="004120F8" w:rsidP="008C0422">
            <w:pPr>
              <w:ind w:firstLineChars="200" w:firstLine="420"/>
              <w:rPr>
                <w:u w:val="single"/>
              </w:rPr>
            </w:pPr>
            <w:r w:rsidRPr="00396156">
              <w:rPr>
                <w:rFonts w:hint="eastAsia"/>
                <w:u w:val="single"/>
              </w:rPr>
              <w:t>E-mail</w:t>
            </w:r>
            <w:r w:rsidRPr="00396156">
              <w:rPr>
                <w:rFonts w:hint="eastAsia"/>
                <w:u w:val="single"/>
              </w:rPr>
              <w:t>（</w:t>
            </w:r>
            <w:r w:rsidR="00AC24C5" w:rsidRPr="00396156">
              <w:rPr>
                <w:rFonts w:hint="eastAsia"/>
                <w:u w:val="single"/>
              </w:rPr>
              <w:t>大学アドレス</w:t>
            </w:r>
            <w:r w:rsidRPr="00396156">
              <w:rPr>
                <w:rFonts w:hint="eastAsia"/>
                <w:u w:val="single"/>
              </w:rPr>
              <w:t xml:space="preserve">）　　　　　　　　　</w:t>
            </w:r>
            <w:r w:rsidR="000A6EEB" w:rsidRPr="00396156">
              <w:rPr>
                <w:rFonts w:hint="eastAsia"/>
                <w:u w:val="single"/>
              </w:rPr>
              <w:t xml:space="preserve">　</w:t>
            </w:r>
            <w:r w:rsidRPr="00396156">
              <w:rPr>
                <w:rFonts w:hint="eastAsia"/>
                <w:u w:val="single"/>
              </w:rPr>
              <w:t xml:space="preserve">　</w:t>
            </w:r>
            <w:r w:rsidRPr="00396156">
              <w:rPr>
                <w:rFonts w:hint="eastAsia"/>
                <w:u w:val="single"/>
              </w:rPr>
              <w:t xml:space="preserve"> </w:t>
            </w:r>
            <w:r w:rsidRPr="00396156">
              <w:rPr>
                <w:rFonts w:hint="eastAsia"/>
                <w:u w:val="single"/>
              </w:rPr>
              <w:t xml:space="preserve">（携帯）　　　　　　　　　　　　　　　</w:t>
            </w:r>
            <w:r w:rsidRPr="00396156">
              <w:rPr>
                <w:rFonts w:hint="eastAsia"/>
                <w:u w:val="single"/>
              </w:rPr>
              <w:t xml:space="preserve"> </w:t>
            </w:r>
          </w:p>
          <w:p w14:paraId="76CFDEFA" w14:textId="78A92695" w:rsidR="00EA3F1C" w:rsidRPr="00396156" w:rsidRDefault="00AC24C5" w:rsidP="00806AAD">
            <w:pPr>
              <w:spacing w:line="240" w:lineRule="exact"/>
              <w:rPr>
                <w:sz w:val="18"/>
                <w:szCs w:val="18"/>
              </w:rPr>
            </w:pPr>
            <w:r w:rsidRPr="00396156">
              <w:rPr>
                <w:rFonts w:hint="eastAsia"/>
              </w:rPr>
              <w:t xml:space="preserve">　　</w:t>
            </w:r>
            <w:r w:rsidRPr="00396156">
              <w:rPr>
                <w:rFonts w:hint="eastAsia"/>
                <w:sz w:val="18"/>
                <w:szCs w:val="18"/>
              </w:rPr>
              <w:t>※</w:t>
            </w:r>
            <w:r w:rsidRPr="00396156">
              <w:rPr>
                <w:rFonts w:hint="eastAsia"/>
                <w:sz w:val="18"/>
                <w:szCs w:val="18"/>
              </w:rPr>
              <w:t xml:space="preserve"> </w:t>
            </w:r>
            <w:r w:rsidRPr="00396156">
              <w:rPr>
                <w:rFonts w:hint="eastAsia"/>
                <w:sz w:val="18"/>
                <w:szCs w:val="18"/>
              </w:rPr>
              <w:t>大学アドレス宛に連絡しますので、個人アドレスへの転送設定を確認してください。</w:t>
            </w:r>
          </w:p>
          <w:p w14:paraId="14696926" w14:textId="77777777" w:rsidR="00806AAD" w:rsidRPr="00396156" w:rsidRDefault="00806AAD" w:rsidP="00806AAD">
            <w:pPr>
              <w:spacing w:line="240" w:lineRule="exact"/>
              <w:rPr>
                <w:sz w:val="18"/>
                <w:szCs w:val="18"/>
              </w:rPr>
            </w:pPr>
          </w:p>
          <w:p w14:paraId="1FAA130F" w14:textId="557253B4" w:rsidR="004120F8" w:rsidRPr="00396156" w:rsidRDefault="004120F8" w:rsidP="00C4559A">
            <w:pPr>
              <w:rPr>
                <w:rFonts w:asciiTheme="majorEastAsia" w:eastAsiaTheme="majorEastAsia" w:hAnsiTheme="majorEastAsia"/>
                <w:b/>
                <w:bCs/>
              </w:rPr>
            </w:pPr>
            <w:r w:rsidRPr="00396156">
              <w:rPr>
                <w:rFonts w:asciiTheme="majorEastAsia" w:eastAsiaTheme="majorEastAsia" w:hAnsiTheme="majorEastAsia" w:hint="eastAsia"/>
                <w:b/>
                <w:bCs/>
              </w:rPr>
              <w:t>２．健康状況　（既往症があればその病名、時期、療養期間、現在の健康状況等を記入）</w:t>
            </w:r>
          </w:p>
          <w:p w14:paraId="3505A588" w14:textId="77777777" w:rsidR="005343CE" w:rsidRPr="00396156" w:rsidRDefault="005343CE" w:rsidP="00C4559A"/>
          <w:p w14:paraId="34AC26ED" w14:textId="77777777" w:rsidR="005343CE" w:rsidRPr="00396156" w:rsidRDefault="005343CE" w:rsidP="00C4559A"/>
          <w:p w14:paraId="4B5E27BE" w14:textId="77777777" w:rsidR="00D84E47" w:rsidRPr="00396156" w:rsidRDefault="00D84E47" w:rsidP="00C4559A"/>
          <w:p w14:paraId="76276F19" w14:textId="77777777" w:rsidR="00D84E47" w:rsidRPr="00396156" w:rsidRDefault="00D84E47" w:rsidP="00C4559A"/>
          <w:p w14:paraId="61DE126F" w14:textId="0C944956" w:rsidR="00D84E47" w:rsidRPr="00396156" w:rsidRDefault="00D84E47" w:rsidP="00D84E47">
            <w:pPr>
              <w:rPr>
                <w:rFonts w:asciiTheme="majorEastAsia" w:eastAsiaTheme="majorEastAsia" w:hAnsiTheme="majorEastAsia"/>
                <w:b/>
                <w:bCs/>
              </w:rPr>
            </w:pPr>
            <w:r w:rsidRPr="00396156">
              <w:rPr>
                <w:rFonts w:asciiTheme="majorEastAsia" w:eastAsiaTheme="majorEastAsia" w:hAnsiTheme="majorEastAsia" w:hint="eastAsia"/>
                <w:b/>
                <w:bCs/>
              </w:rPr>
              <w:t>３．奨学金（</w:t>
            </w:r>
            <w:r w:rsidR="00EF2C8A" w:rsidRPr="00396156">
              <w:rPr>
                <w:rFonts w:asciiTheme="majorEastAsia" w:eastAsiaTheme="majorEastAsia" w:hAnsiTheme="majorEastAsia" w:hint="eastAsia"/>
                <w:b/>
                <w:bCs/>
              </w:rPr>
              <w:t>奈良女子大学廣岡栄子奨学金（月額）または</w:t>
            </w:r>
            <w:r w:rsidRPr="00396156">
              <w:rPr>
                <w:rFonts w:asciiTheme="majorEastAsia" w:eastAsiaTheme="majorEastAsia" w:hAnsiTheme="majorEastAsia" w:hint="eastAsia"/>
                <w:b/>
                <w:bCs/>
              </w:rPr>
              <w:t>なでしこ基金派遣留学奨学金（一時金））</w:t>
            </w:r>
          </w:p>
          <w:p w14:paraId="1F760C03" w14:textId="77777777" w:rsidR="00D84E47" w:rsidRPr="00396156" w:rsidRDefault="00D84E47" w:rsidP="00D84E47">
            <w:pPr>
              <w:spacing w:line="240" w:lineRule="exact"/>
            </w:pPr>
            <w:r w:rsidRPr="00396156">
              <w:rPr>
                <w:rFonts w:hint="eastAsia"/>
              </w:rPr>
              <w:t xml:space="preserve">   </w:t>
            </w:r>
            <w:r w:rsidRPr="00396156">
              <w:rPr>
                <w:rFonts w:hint="eastAsia"/>
              </w:rPr>
              <w:t xml:space="preserve">　　※該当の□にチェックしてください。</w:t>
            </w:r>
          </w:p>
          <w:p w14:paraId="0EB780D8" w14:textId="77777777" w:rsidR="00D84E47" w:rsidRPr="00396156" w:rsidRDefault="00D84E47" w:rsidP="00D84E47">
            <w:r w:rsidRPr="00396156">
              <w:rPr>
                <w:rFonts w:hint="eastAsia"/>
              </w:rPr>
              <w:t xml:space="preserve">　　　</w:t>
            </w:r>
            <w:r w:rsidRPr="00396156">
              <w:rPr>
                <w:rFonts w:hint="eastAsia"/>
              </w:rPr>
              <w:t xml:space="preserve"> </w:t>
            </w:r>
            <w:r w:rsidRPr="00396156">
              <w:rPr>
                <w:rFonts w:hint="eastAsia"/>
              </w:rPr>
              <w:t xml:space="preserve">　</w:t>
            </w:r>
            <w:r w:rsidRPr="00396156">
              <w:rPr>
                <w:rFonts w:hint="eastAsia"/>
              </w:rPr>
              <w:t xml:space="preserve"> </w:t>
            </w:r>
            <w:r w:rsidRPr="00396156">
              <w:rPr>
                <w:rFonts w:hint="eastAsia"/>
              </w:rPr>
              <w:t>□　申請希望</w:t>
            </w:r>
          </w:p>
          <w:p w14:paraId="30D6A953" w14:textId="77777777" w:rsidR="00D84E47" w:rsidRPr="00396156" w:rsidRDefault="00D84E47" w:rsidP="00D84E47">
            <w:r w:rsidRPr="00396156">
              <w:rPr>
                <w:rFonts w:hint="eastAsia"/>
              </w:rPr>
              <w:t xml:space="preserve">　　　　</w:t>
            </w:r>
            <w:r w:rsidRPr="00396156">
              <w:rPr>
                <w:rFonts w:hint="eastAsia"/>
              </w:rPr>
              <w:t xml:space="preserve">  </w:t>
            </w:r>
            <w:r w:rsidRPr="00396156">
              <w:rPr>
                <w:rFonts w:hint="eastAsia"/>
              </w:rPr>
              <w:t>□　申請を希望しない</w:t>
            </w:r>
          </w:p>
          <w:p w14:paraId="362A9A3D" w14:textId="77777777" w:rsidR="00D84E47" w:rsidRPr="00396156" w:rsidRDefault="00D84E47" w:rsidP="00D84E47">
            <w:pPr>
              <w:spacing w:line="400" w:lineRule="exact"/>
            </w:pPr>
            <w:r w:rsidRPr="00396156">
              <w:rPr>
                <w:rFonts w:hint="eastAsia"/>
              </w:rPr>
              <w:t xml:space="preserve">　　　　　　　　□　他の奨学金受給予定（申請中を含む）</w:t>
            </w:r>
          </w:p>
          <w:p w14:paraId="1B6BDBC5" w14:textId="77777777" w:rsidR="00D84E47" w:rsidRPr="00396156" w:rsidRDefault="00D84E47" w:rsidP="00D84E47">
            <w:pPr>
              <w:spacing w:line="400" w:lineRule="exact"/>
              <w:ind w:firstLineChars="1000" w:firstLine="2100"/>
              <w:rPr>
                <w:lang w:eastAsia="zh-CN"/>
              </w:rPr>
            </w:pPr>
            <w:r w:rsidRPr="00396156">
              <w:rPr>
                <w:rFonts w:hint="eastAsia"/>
                <w:lang w:eastAsia="zh-CN"/>
              </w:rPr>
              <w:t>（奨学金名称：　　　　　　　　　　　　　　　　　　　　　　　　　）</w:t>
            </w:r>
          </w:p>
          <w:p w14:paraId="13DAE498" w14:textId="77777777" w:rsidR="00D84E47" w:rsidRPr="00396156" w:rsidRDefault="00D84E47" w:rsidP="00D84E47">
            <w:r w:rsidRPr="00396156">
              <w:rPr>
                <w:rFonts w:hint="eastAsia"/>
                <w:lang w:eastAsia="zh-CN"/>
              </w:rPr>
              <w:t xml:space="preserve">　　　　　　　　</w:t>
            </w:r>
            <w:r w:rsidRPr="00396156">
              <w:rPr>
                <w:rFonts w:hint="eastAsia"/>
              </w:rPr>
              <w:t>□　その他の理由</w:t>
            </w:r>
          </w:p>
          <w:p w14:paraId="4F804E65" w14:textId="77777777" w:rsidR="005343CE" w:rsidRPr="00396156" w:rsidRDefault="005343CE" w:rsidP="00C4559A"/>
          <w:p w14:paraId="084C54DB" w14:textId="77777777" w:rsidR="005343CE" w:rsidRPr="00396156" w:rsidRDefault="005343CE" w:rsidP="005343CE">
            <w:pPr>
              <w:rPr>
                <w:rFonts w:ascii="ＭＳ Ｐゴシック" w:eastAsia="ＭＳ Ｐゴシック" w:hAnsi="ＭＳ Ｐゴシック"/>
              </w:rPr>
            </w:pPr>
          </w:p>
          <w:p w14:paraId="73601911" w14:textId="77777777" w:rsidR="005343CE" w:rsidRPr="00396156" w:rsidRDefault="00D84E47" w:rsidP="008C0422">
            <w:pPr>
              <w:spacing w:afterLines="30" w:after="137"/>
              <w:rPr>
                <w:rFonts w:asciiTheme="minorEastAsia" w:eastAsiaTheme="minorEastAsia" w:hAnsiTheme="minorEastAsia"/>
              </w:rPr>
            </w:pPr>
            <w:r w:rsidRPr="00396156">
              <w:rPr>
                <w:rFonts w:asciiTheme="majorEastAsia" w:eastAsiaTheme="majorEastAsia" w:hAnsiTheme="majorEastAsia" w:hint="eastAsia"/>
                <w:b/>
                <w:bCs/>
              </w:rPr>
              <w:t>４</w:t>
            </w:r>
            <w:r w:rsidR="005343CE" w:rsidRPr="00396156">
              <w:rPr>
                <w:rFonts w:asciiTheme="majorEastAsia" w:eastAsiaTheme="majorEastAsia" w:hAnsiTheme="majorEastAsia" w:hint="eastAsia"/>
                <w:b/>
                <w:bCs/>
              </w:rPr>
              <w:t>．</w:t>
            </w:r>
            <w:r w:rsidR="005343CE" w:rsidRPr="00396156">
              <w:rPr>
                <w:rFonts w:asciiTheme="majorEastAsia" w:eastAsiaTheme="majorEastAsia" w:hAnsiTheme="majorEastAsia" w:hint="eastAsia"/>
                <w:b/>
                <w:bCs/>
                <w:kern w:val="0"/>
              </w:rPr>
              <w:t>留学によ</w:t>
            </w:r>
            <w:r w:rsidR="000A388F" w:rsidRPr="00396156">
              <w:rPr>
                <w:rFonts w:asciiTheme="majorEastAsia" w:eastAsiaTheme="majorEastAsia" w:hAnsiTheme="majorEastAsia" w:hint="eastAsia"/>
                <w:b/>
                <w:bCs/>
                <w:kern w:val="0"/>
              </w:rPr>
              <w:t>る</w:t>
            </w:r>
            <w:r w:rsidR="005343CE" w:rsidRPr="00396156">
              <w:rPr>
                <w:rFonts w:asciiTheme="majorEastAsia" w:eastAsiaTheme="majorEastAsia" w:hAnsiTheme="majorEastAsia" w:hint="eastAsia"/>
                <w:b/>
                <w:bCs/>
                <w:kern w:val="0"/>
              </w:rPr>
              <w:t>卒業遅延の了承</w:t>
            </w:r>
            <w:r w:rsidR="005343CE" w:rsidRPr="00396156">
              <w:rPr>
                <w:rFonts w:asciiTheme="minorEastAsia" w:eastAsiaTheme="minorEastAsia" w:hAnsiTheme="minorEastAsia" w:hint="eastAsia"/>
                <w:kern w:val="0"/>
              </w:rPr>
              <w:t>（通常に卒業できる場合もあ</w:t>
            </w:r>
            <w:r w:rsidR="000A388F" w:rsidRPr="00396156">
              <w:rPr>
                <w:rFonts w:asciiTheme="minorEastAsia" w:eastAsiaTheme="minorEastAsia" w:hAnsiTheme="minorEastAsia" w:hint="eastAsia"/>
                <w:kern w:val="0"/>
              </w:rPr>
              <w:t>ります</w:t>
            </w:r>
            <w:r w:rsidR="005343CE" w:rsidRPr="00396156">
              <w:rPr>
                <w:rFonts w:asciiTheme="minorEastAsia" w:eastAsiaTheme="minorEastAsia" w:hAnsiTheme="minorEastAsia" w:hint="eastAsia"/>
                <w:kern w:val="0"/>
              </w:rPr>
              <w:t>）</w:t>
            </w:r>
          </w:p>
          <w:p w14:paraId="48AE9444" w14:textId="77777777" w:rsidR="004120F8" w:rsidRPr="00396156" w:rsidRDefault="005343CE" w:rsidP="008C0422">
            <w:pPr>
              <w:ind w:firstLineChars="300" w:firstLine="630"/>
            </w:pPr>
            <w:r w:rsidRPr="00396156">
              <w:rPr>
                <w:rFonts w:hint="eastAsia"/>
              </w:rPr>
              <w:t>1</w:t>
            </w:r>
            <w:r w:rsidRPr="00396156">
              <w:rPr>
                <w:rFonts w:hint="eastAsia"/>
              </w:rPr>
              <w:t>年の遅延は、　〔　　可　　・　　不可　　〕・・・・どちらかに○をつけてください。</w:t>
            </w:r>
          </w:p>
          <w:p w14:paraId="3E527C2B" w14:textId="77777777" w:rsidR="00D96FDA" w:rsidRPr="00396156" w:rsidRDefault="00D96FDA" w:rsidP="00D84E47"/>
        </w:tc>
      </w:tr>
      <w:tr w:rsidR="00396156" w:rsidRPr="00396156" w14:paraId="2C44921C" w14:textId="77777777" w:rsidTr="00DA4007">
        <w:trPr>
          <w:trHeight w:val="13916"/>
        </w:trPr>
        <w:tc>
          <w:tcPr>
            <w:tcW w:w="9720" w:type="dxa"/>
            <w:tcBorders>
              <w:bottom w:val="single" w:sz="4" w:space="0" w:color="auto"/>
            </w:tcBorders>
          </w:tcPr>
          <w:p w14:paraId="151DAF1D" w14:textId="77777777" w:rsidR="00D84E47" w:rsidRPr="00396156" w:rsidRDefault="00D84E47" w:rsidP="00D84E47">
            <w:pPr>
              <w:rPr>
                <w:rFonts w:asciiTheme="majorEastAsia" w:eastAsiaTheme="majorEastAsia" w:hAnsiTheme="majorEastAsia"/>
                <w:b/>
                <w:bCs/>
                <w:lang w:eastAsia="zh-CN"/>
              </w:rPr>
            </w:pPr>
            <w:r w:rsidRPr="00396156">
              <w:rPr>
                <w:rFonts w:asciiTheme="majorEastAsia" w:eastAsiaTheme="majorEastAsia" w:hAnsiTheme="majorEastAsia" w:hint="eastAsia"/>
                <w:b/>
                <w:bCs/>
                <w:lang w:eastAsia="zh-CN"/>
              </w:rPr>
              <w:lastRenderedPageBreak/>
              <w:t>５．留学希望先</w:t>
            </w:r>
          </w:p>
          <w:p w14:paraId="2ED39FD6" w14:textId="77777777" w:rsidR="00D84E47" w:rsidRPr="00396156" w:rsidRDefault="00D84E47" w:rsidP="00D84E47">
            <w:pPr>
              <w:ind w:firstLineChars="300" w:firstLine="630"/>
              <w:rPr>
                <w:u w:val="single"/>
                <w:lang w:eastAsia="zh-CN"/>
              </w:rPr>
            </w:pPr>
            <w:r w:rsidRPr="00396156">
              <w:rPr>
                <w:rFonts w:hint="eastAsia"/>
                <w:u w:val="single"/>
                <w:lang w:eastAsia="zh-CN"/>
              </w:rPr>
              <w:t>留学希望大学（第</w:t>
            </w:r>
            <w:r w:rsidRPr="00396156">
              <w:rPr>
                <w:rFonts w:hint="eastAsia"/>
                <w:u w:val="single"/>
                <w:lang w:eastAsia="zh-CN"/>
              </w:rPr>
              <w:t>1</w:t>
            </w:r>
            <w:r w:rsidRPr="00396156">
              <w:rPr>
                <w:rFonts w:hint="eastAsia"/>
                <w:u w:val="single"/>
                <w:lang w:eastAsia="zh-CN"/>
              </w:rPr>
              <w:t xml:space="preserve">希望）　　　　　　　　　　　　　　　　　　　　　　　　　　　</w:t>
            </w:r>
          </w:p>
          <w:p w14:paraId="07A7A658" w14:textId="77777777" w:rsidR="00D84E47" w:rsidRPr="00396156" w:rsidRDefault="00D84E47" w:rsidP="000C1D6C">
            <w:pPr>
              <w:spacing w:beforeLines="20" w:before="91"/>
              <w:ind w:firstLineChars="300" w:firstLine="630"/>
              <w:rPr>
                <w:u w:val="single"/>
              </w:rPr>
            </w:pPr>
            <w:r w:rsidRPr="00396156">
              <w:rPr>
                <w:rFonts w:hint="eastAsia"/>
                <w:u w:val="single"/>
              </w:rPr>
              <w:t>留学希望期間　　　　年　　　　月　～　　　　年　　　　月　（　　　　か月）</w:t>
            </w:r>
          </w:p>
          <w:p w14:paraId="45A52A07" w14:textId="77777777" w:rsidR="00D84E47" w:rsidRPr="00396156" w:rsidRDefault="00D84E47" w:rsidP="00D84E47"/>
          <w:p w14:paraId="6C4A20E3" w14:textId="77777777" w:rsidR="00D84E47" w:rsidRPr="00396156" w:rsidRDefault="00D84E47" w:rsidP="00D84E47">
            <w:pPr>
              <w:ind w:firstLineChars="300" w:firstLine="630"/>
              <w:rPr>
                <w:u w:val="single"/>
                <w:lang w:eastAsia="zh-CN"/>
              </w:rPr>
            </w:pPr>
            <w:r w:rsidRPr="00396156">
              <w:rPr>
                <w:rFonts w:hint="eastAsia"/>
                <w:u w:val="single"/>
                <w:lang w:eastAsia="zh-CN"/>
              </w:rPr>
              <w:t>留学希望大学（第</w:t>
            </w:r>
            <w:r w:rsidRPr="00396156">
              <w:rPr>
                <w:rFonts w:hint="eastAsia"/>
                <w:u w:val="single"/>
                <w:lang w:eastAsia="zh-CN"/>
              </w:rPr>
              <w:t>2</w:t>
            </w:r>
            <w:r w:rsidRPr="00396156">
              <w:rPr>
                <w:rFonts w:hint="eastAsia"/>
                <w:u w:val="single"/>
                <w:lang w:eastAsia="zh-CN"/>
              </w:rPr>
              <w:t xml:space="preserve">希望）　　　　　　　　　　　　　　　　　　　　　　　　　　　</w:t>
            </w:r>
          </w:p>
          <w:p w14:paraId="72DC9634" w14:textId="77777777" w:rsidR="00D84E47" w:rsidRPr="00396156" w:rsidRDefault="00D84E47" w:rsidP="000C1D6C">
            <w:pPr>
              <w:spacing w:beforeLines="20" w:before="91"/>
              <w:ind w:firstLineChars="300" w:firstLine="630"/>
              <w:rPr>
                <w:u w:val="single"/>
              </w:rPr>
            </w:pPr>
            <w:r w:rsidRPr="00396156">
              <w:rPr>
                <w:rFonts w:hint="eastAsia"/>
                <w:u w:val="single"/>
              </w:rPr>
              <w:t>留学希望期間　　　　年　　　　月　～　　　　年　　　　月　（　　　　か月）</w:t>
            </w:r>
          </w:p>
          <w:p w14:paraId="137B3EE8" w14:textId="77777777" w:rsidR="00D84E47" w:rsidRPr="00396156" w:rsidRDefault="00D84E47" w:rsidP="000907F1">
            <w:pPr>
              <w:rPr>
                <w:rFonts w:ascii="ＭＳ Ｐゴシック" w:eastAsia="ＭＳ Ｐゴシック" w:hAnsi="ＭＳ Ｐゴシック"/>
              </w:rPr>
            </w:pPr>
          </w:p>
          <w:p w14:paraId="7A29010D" w14:textId="77777777" w:rsidR="005343CE" w:rsidRPr="00396156" w:rsidRDefault="00D84E47" w:rsidP="005343CE">
            <w:pPr>
              <w:rPr>
                <w:rFonts w:asciiTheme="majorEastAsia" w:eastAsiaTheme="majorEastAsia" w:hAnsiTheme="majorEastAsia"/>
                <w:b/>
                <w:bCs/>
              </w:rPr>
            </w:pPr>
            <w:r w:rsidRPr="00396156">
              <w:rPr>
                <w:rFonts w:asciiTheme="majorEastAsia" w:eastAsiaTheme="majorEastAsia" w:hAnsiTheme="majorEastAsia" w:hint="eastAsia"/>
                <w:b/>
                <w:bCs/>
              </w:rPr>
              <w:t>６</w:t>
            </w:r>
            <w:r w:rsidR="005343CE" w:rsidRPr="00396156">
              <w:rPr>
                <w:rFonts w:asciiTheme="majorEastAsia" w:eastAsiaTheme="majorEastAsia" w:hAnsiTheme="majorEastAsia" w:hint="eastAsia"/>
                <w:b/>
                <w:bCs/>
                <w:lang w:eastAsia="zh-TW"/>
              </w:rPr>
              <w:t>．語学力</w:t>
            </w:r>
          </w:p>
          <w:p w14:paraId="121A4776" w14:textId="77777777" w:rsidR="005343CE" w:rsidRPr="00396156" w:rsidRDefault="005343CE" w:rsidP="000C1D6C">
            <w:pPr>
              <w:ind w:firstLineChars="200" w:firstLine="420"/>
              <w:rPr>
                <w:lang w:eastAsia="zh-TW"/>
              </w:rPr>
            </w:pPr>
            <w:r w:rsidRPr="00396156">
              <w:rPr>
                <w:rFonts w:hint="eastAsia"/>
                <w:lang w:eastAsia="zh-TW"/>
              </w:rPr>
              <w:t xml:space="preserve">〔　</w:t>
            </w:r>
            <w:r w:rsidRPr="00396156">
              <w:rPr>
                <w:rFonts w:hint="eastAsia"/>
                <w:spacing w:val="105"/>
                <w:kern w:val="0"/>
                <w:fitText w:val="1050" w:id="-684006400"/>
                <w:lang w:eastAsia="zh-TW"/>
              </w:rPr>
              <w:t xml:space="preserve">英　</w:t>
            </w:r>
            <w:r w:rsidRPr="00396156">
              <w:rPr>
                <w:rFonts w:hint="eastAsia"/>
                <w:kern w:val="0"/>
                <w:fitText w:val="1050" w:id="-684006400"/>
                <w:lang w:eastAsia="zh-TW"/>
              </w:rPr>
              <w:t>語</w:t>
            </w:r>
            <w:r w:rsidRPr="00396156">
              <w:rPr>
                <w:rFonts w:hint="eastAsia"/>
                <w:kern w:val="0"/>
                <w:lang w:eastAsia="zh-TW"/>
              </w:rPr>
              <w:t xml:space="preserve">　</w:t>
            </w:r>
            <w:r w:rsidRPr="00396156">
              <w:rPr>
                <w:rFonts w:hint="eastAsia"/>
                <w:lang w:eastAsia="zh-TW"/>
              </w:rPr>
              <w:t xml:space="preserve">〕　</w:t>
            </w:r>
            <w:r w:rsidRPr="00396156">
              <w:rPr>
                <w:rFonts w:hint="eastAsia"/>
                <w:u w:val="single"/>
                <w:lang w:eastAsia="zh-TW"/>
              </w:rPr>
              <w:t>TOEFL</w:t>
            </w:r>
            <w:r w:rsidRPr="00396156">
              <w:rPr>
                <w:rFonts w:hint="eastAsia"/>
                <w:u w:val="single"/>
                <w:lang w:eastAsia="zh-TW"/>
              </w:rPr>
              <w:t xml:space="preserve">　　　　　</w:t>
            </w:r>
            <w:r w:rsidR="00E253B1" w:rsidRPr="00396156">
              <w:rPr>
                <w:rFonts w:hint="eastAsia"/>
                <w:u w:val="single"/>
              </w:rPr>
              <w:t xml:space="preserve">　</w:t>
            </w:r>
            <w:r w:rsidRPr="00396156">
              <w:rPr>
                <w:rFonts w:hint="eastAsia"/>
                <w:u w:val="single"/>
                <w:lang w:eastAsia="zh-TW"/>
              </w:rPr>
              <w:t>点、</w:t>
            </w:r>
            <w:r w:rsidR="00E253B1" w:rsidRPr="00396156">
              <w:rPr>
                <w:rFonts w:hint="eastAsia"/>
                <w:u w:val="single"/>
              </w:rPr>
              <w:t xml:space="preserve">　</w:t>
            </w:r>
            <w:r w:rsidRPr="00396156">
              <w:rPr>
                <w:rFonts w:hint="eastAsia"/>
                <w:u w:val="single"/>
                <w:lang w:eastAsia="zh-TW"/>
              </w:rPr>
              <w:t>IELTS</w:t>
            </w:r>
            <w:r w:rsidR="00E253B1" w:rsidRPr="00396156">
              <w:rPr>
                <w:rFonts w:hint="eastAsia"/>
                <w:u w:val="single"/>
              </w:rPr>
              <w:t xml:space="preserve">　　　　　　</w:t>
            </w:r>
            <w:r w:rsidRPr="00396156">
              <w:rPr>
                <w:rFonts w:hint="eastAsia"/>
                <w:u w:val="single"/>
                <w:lang w:eastAsia="zh-TW"/>
              </w:rPr>
              <w:t xml:space="preserve">　　　　　　</w:t>
            </w:r>
            <w:r w:rsidR="00E253B1" w:rsidRPr="00396156">
              <w:rPr>
                <w:rFonts w:hint="eastAsia"/>
                <w:u w:val="single"/>
              </w:rPr>
              <w:t xml:space="preserve">　</w:t>
            </w:r>
            <w:r w:rsidR="00523568" w:rsidRPr="00396156">
              <w:rPr>
                <w:rFonts w:hint="eastAsia"/>
                <w:u w:val="single"/>
              </w:rPr>
              <w:t xml:space="preserve">       </w:t>
            </w:r>
          </w:p>
          <w:p w14:paraId="15343789" w14:textId="77777777" w:rsidR="005343CE" w:rsidRPr="00396156" w:rsidRDefault="00E253B1" w:rsidP="000C1D6C">
            <w:pPr>
              <w:ind w:firstLineChars="1200" w:firstLine="2520"/>
              <w:rPr>
                <w:u w:val="single"/>
              </w:rPr>
            </w:pPr>
            <w:r w:rsidRPr="00396156">
              <w:rPr>
                <w:rFonts w:hint="eastAsia"/>
                <w:u w:val="single"/>
              </w:rPr>
              <w:t xml:space="preserve">英検　　　　　　　</w:t>
            </w:r>
            <w:r w:rsidRPr="00396156">
              <w:rPr>
                <w:rFonts w:hint="eastAsia"/>
                <w:u w:val="single"/>
              </w:rPr>
              <w:t xml:space="preserve"> </w:t>
            </w:r>
            <w:r w:rsidRPr="00396156">
              <w:rPr>
                <w:rFonts w:hint="eastAsia"/>
                <w:u w:val="single"/>
              </w:rPr>
              <w:t xml:space="preserve">級、　</w:t>
            </w:r>
            <w:r w:rsidR="005343CE" w:rsidRPr="00396156">
              <w:rPr>
                <w:rFonts w:hint="eastAsia"/>
                <w:u w:val="single"/>
              </w:rPr>
              <w:t xml:space="preserve">その他　　　　　　　　　　　　　</w:t>
            </w:r>
            <w:r w:rsidR="00523568" w:rsidRPr="00396156">
              <w:rPr>
                <w:rFonts w:hint="eastAsia"/>
                <w:u w:val="single"/>
              </w:rPr>
              <w:t xml:space="preserve">       </w:t>
            </w:r>
          </w:p>
          <w:p w14:paraId="0F43490E" w14:textId="77777777" w:rsidR="005343CE" w:rsidRPr="00396156" w:rsidRDefault="005343CE" w:rsidP="000C1D6C">
            <w:pPr>
              <w:ind w:firstLineChars="200" w:firstLine="420"/>
            </w:pPr>
            <w:r w:rsidRPr="00396156">
              <w:rPr>
                <w:rFonts w:hint="eastAsia"/>
              </w:rPr>
              <w:t xml:space="preserve">〔　中　国　語　〕　</w:t>
            </w:r>
            <w:r w:rsidRPr="00396156">
              <w:rPr>
                <w:rFonts w:hint="eastAsia"/>
                <w:u w:val="single"/>
              </w:rPr>
              <w:t>HSK</w:t>
            </w:r>
            <w:r w:rsidRPr="00396156">
              <w:rPr>
                <w:rFonts w:hint="eastAsia"/>
                <w:u w:val="single"/>
              </w:rPr>
              <w:t xml:space="preserve">　　　　　</w:t>
            </w:r>
            <w:r w:rsidR="00E253B1" w:rsidRPr="00396156">
              <w:rPr>
                <w:rFonts w:hint="eastAsia"/>
                <w:u w:val="single"/>
              </w:rPr>
              <w:t xml:space="preserve">　　</w:t>
            </w:r>
            <w:r w:rsidR="00E253B1" w:rsidRPr="00396156">
              <w:rPr>
                <w:rFonts w:hint="eastAsia"/>
                <w:u w:val="single"/>
              </w:rPr>
              <w:t xml:space="preserve"> </w:t>
            </w:r>
            <w:r w:rsidRPr="00396156">
              <w:rPr>
                <w:rFonts w:hint="eastAsia"/>
                <w:u w:val="single"/>
              </w:rPr>
              <w:t>点、</w:t>
            </w:r>
            <w:r w:rsidR="00E253B1" w:rsidRPr="00396156">
              <w:rPr>
                <w:rFonts w:hint="eastAsia"/>
                <w:u w:val="single"/>
              </w:rPr>
              <w:t xml:space="preserve">　</w:t>
            </w:r>
            <w:r w:rsidRPr="00396156">
              <w:rPr>
                <w:rFonts w:hint="eastAsia"/>
                <w:u w:val="single"/>
              </w:rPr>
              <w:t xml:space="preserve">その他　</w:t>
            </w:r>
            <w:r w:rsidR="00E253B1" w:rsidRPr="00396156">
              <w:rPr>
                <w:rFonts w:hint="eastAsia"/>
                <w:u w:val="single"/>
              </w:rPr>
              <w:t xml:space="preserve">　　　</w:t>
            </w:r>
            <w:r w:rsidRPr="00396156">
              <w:rPr>
                <w:rFonts w:hint="eastAsia"/>
                <w:u w:val="single"/>
              </w:rPr>
              <w:t xml:space="preserve">　　　　　　　　　</w:t>
            </w:r>
            <w:r w:rsidR="00523568" w:rsidRPr="00396156">
              <w:rPr>
                <w:rFonts w:hint="eastAsia"/>
                <w:u w:val="single"/>
              </w:rPr>
              <w:t xml:space="preserve">     </w:t>
            </w:r>
            <w:r w:rsidR="00523568" w:rsidRPr="00396156">
              <w:rPr>
                <w:rFonts w:hint="eastAsia"/>
                <w:w w:val="80"/>
                <w:u w:val="single"/>
              </w:rPr>
              <w:t xml:space="preserve">　</w:t>
            </w:r>
          </w:p>
          <w:p w14:paraId="2356601A" w14:textId="77777777" w:rsidR="005343CE" w:rsidRPr="00396156" w:rsidRDefault="005343CE" w:rsidP="000C1D6C">
            <w:pPr>
              <w:ind w:firstLineChars="200" w:firstLine="420"/>
              <w:rPr>
                <w:rFonts w:eastAsia="PMingLiU"/>
                <w:u w:val="single"/>
              </w:rPr>
            </w:pPr>
            <w:r w:rsidRPr="00396156">
              <w:rPr>
                <w:rFonts w:hint="eastAsia"/>
                <w:lang w:eastAsia="zh-TW"/>
              </w:rPr>
              <w:t xml:space="preserve">〔　　　　　語　〕　</w:t>
            </w:r>
            <w:r w:rsidRPr="00396156">
              <w:rPr>
                <w:rFonts w:hint="eastAsia"/>
                <w:u w:val="single"/>
                <w:lang w:eastAsia="zh-TW"/>
              </w:rPr>
              <w:t xml:space="preserve">　　　　　　　　　　　　</w:t>
            </w:r>
            <w:r w:rsidR="00E253B1" w:rsidRPr="00396156">
              <w:rPr>
                <w:rFonts w:hint="eastAsia"/>
                <w:u w:val="single"/>
                <w:lang w:eastAsia="zh-TW"/>
              </w:rPr>
              <w:t xml:space="preserve">　　　　　　</w:t>
            </w:r>
            <w:r w:rsidRPr="00396156">
              <w:rPr>
                <w:rFonts w:hint="eastAsia"/>
                <w:u w:val="single"/>
                <w:lang w:eastAsia="zh-TW"/>
              </w:rPr>
              <w:t xml:space="preserve">　　　　　　　　　　　</w:t>
            </w:r>
            <w:r w:rsidR="00523568" w:rsidRPr="00396156">
              <w:rPr>
                <w:rFonts w:hint="eastAsia"/>
                <w:u w:val="single"/>
              </w:rPr>
              <w:t xml:space="preserve">      </w:t>
            </w:r>
          </w:p>
          <w:p w14:paraId="43B179E5" w14:textId="77777777" w:rsidR="00523568" w:rsidRPr="00396156" w:rsidRDefault="00523568" w:rsidP="000C1D6C">
            <w:pPr>
              <w:spacing w:beforeLines="20" w:before="91" w:line="360" w:lineRule="exact"/>
              <w:ind w:firstLineChars="200" w:firstLine="400"/>
              <w:rPr>
                <w:rFonts w:ascii="ＭＳ 明朝" w:hAnsi="ＭＳ 明朝"/>
                <w:sz w:val="20"/>
                <w:u w:val="single"/>
              </w:rPr>
            </w:pPr>
            <w:r w:rsidRPr="00396156">
              <w:rPr>
                <w:rFonts w:ascii="ＭＳ 明朝" w:hAnsi="ＭＳ 明朝" w:hint="eastAsia"/>
                <w:sz w:val="20"/>
              </w:rPr>
              <w:t xml:space="preserve">　今後の受験予定　　</w:t>
            </w:r>
            <w:r w:rsidRPr="00396156">
              <w:rPr>
                <w:rFonts w:ascii="ＭＳ 明朝" w:hAnsi="ＭＳ 明朝" w:hint="eastAsia"/>
                <w:spacing w:val="-10"/>
                <w:sz w:val="20"/>
                <w:u w:val="single"/>
              </w:rPr>
              <w:t>試験名</w:t>
            </w:r>
            <w:r w:rsidRPr="00396156">
              <w:rPr>
                <w:rFonts w:ascii="ＭＳ 明朝" w:hAnsi="ＭＳ 明朝" w:hint="eastAsia"/>
                <w:sz w:val="20"/>
                <w:u w:val="single"/>
              </w:rPr>
              <w:t xml:space="preserve">：　　　　　　　　　　　　　　　　　　　　　　　　　　　       </w:t>
            </w:r>
          </w:p>
          <w:p w14:paraId="0A9E25BB" w14:textId="77777777" w:rsidR="00523568" w:rsidRPr="00396156" w:rsidRDefault="00523568" w:rsidP="000C1D6C">
            <w:pPr>
              <w:spacing w:line="360" w:lineRule="exact"/>
              <w:ind w:firstLineChars="200" w:firstLine="400"/>
              <w:rPr>
                <w:rFonts w:eastAsia="PMingLiU"/>
                <w:sz w:val="20"/>
              </w:rPr>
            </w:pPr>
            <w:r w:rsidRPr="00396156">
              <w:rPr>
                <w:rFonts w:ascii="ＭＳ 明朝" w:hAnsi="ＭＳ 明朝" w:hint="eastAsia"/>
                <w:sz w:val="20"/>
              </w:rPr>
              <w:t xml:space="preserve">　　　　　　　　　　</w:t>
            </w:r>
            <w:r w:rsidRPr="00396156">
              <w:rPr>
                <w:rFonts w:ascii="ＭＳ 明朝" w:hAnsi="ＭＳ 明朝" w:hint="eastAsia"/>
                <w:spacing w:val="-10"/>
                <w:sz w:val="20"/>
                <w:u w:val="single"/>
              </w:rPr>
              <w:t>受験日</w:t>
            </w:r>
            <w:r w:rsidRPr="00396156">
              <w:rPr>
                <w:rFonts w:ascii="ＭＳ 明朝" w:hAnsi="ＭＳ 明朝" w:hint="eastAsia"/>
                <w:sz w:val="20"/>
                <w:u w:val="single"/>
              </w:rPr>
              <w:t xml:space="preserve">： </w:t>
            </w:r>
            <w:r w:rsidR="0015226A" w:rsidRPr="00396156">
              <w:rPr>
                <w:rFonts w:ascii="ＭＳ 明朝" w:hAnsi="ＭＳ 明朝" w:hint="eastAsia"/>
                <w:sz w:val="20"/>
                <w:u w:val="single"/>
              </w:rPr>
              <w:t xml:space="preserve">　</w:t>
            </w:r>
            <w:r w:rsidRPr="00396156">
              <w:rPr>
                <w:rFonts w:ascii="ＭＳ 明朝" w:hAnsi="ＭＳ 明朝" w:hint="eastAsia"/>
                <w:sz w:val="20"/>
                <w:u w:val="single"/>
              </w:rPr>
              <w:t xml:space="preserve">　　年　　月　　日 ／ スコア取得時期： </w:t>
            </w:r>
            <w:r w:rsidR="000C2EB7" w:rsidRPr="00396156">
              <w:rPr>
                <w:rFonts w:ascii="ＭＳ 明朝" w:hAnsi="ＭＳ 明朝" w:hint="eastAsia"/>
                <w:sz w:val="20"/>
                <w:u w:val="single"/>
              </w:rPr>
              <w:t xml:space="preserve"> </w:t>
            </w:r>
            <w:r w:rsidRPr="00396156">
              <w:rPr>
                <w:rFonts w:ascii="ＭＳ 明朝" w:hAnsi="ＭＳ 明朝" w:hint="eastAsia"/>
                <w:sz w:val="20"/>
                <w:u w:val="single"/>
              </w:rPr>
              <w:t xml:space="preserve">　　年　　月　　日</w:t>
            </w:r>
          </w:p>
          <w:p w14:paraId="701A1ABF" w14:textId="77777777" w:rsidR="005343CE" w:rsidRPr="00396156" w:rsidRDefault="005343CE" w:rsidP="000C1D6C">
            <w:pPr>
              <w:spacing w:beforeLines="30" w:before="137" w:line="300" w:lineRule="exact"/>
              <w:ind w:leftChars="261" w:left="1088" w:hangingChars="300" w:hanging="540"/>
              <w:rPr>
                <w:sz w:val="18"/>
                <w:szCs w:val="20"/>
              </w:rPr>
            </w:pPr>
            <w:r w:rsidRPr="00396156">
              <w:rPr>
                <w:rFonts w:hint="eastAsia"/>
                <w:sz w:val="18"/>
                <w:szCs w:val="20"/>
              </w:rPr>
              <w:t>注</w:t>
            </w:r>
            <w:r w:rsidRPr="00396156">
              <w:rPr>
                <w:rFonts w:hint="eastAsia"/>
                <w:sz w:val="18"/>
                <w:szCs w:val="20"/>
              </w:rPr>
              <w:t xml:space="preserve"> </w:t>
            </w:r>
            <w:r w:rsidRPr="00396156">
              <w:rPr>
                <w:rFonts w:hint="eastAsia"/>
                <w:sz w:val="18"/>
                <w:szCs w:val="20"/>
              </w:rPr>
              <w:t>：</w:t>
            </w:r>
            <w:r w:rsidRPr="00396156">
              <w:rPr>
                <w:rFonts w:hint="eastAsia"/>
                <w:sz w:val="18"/>
                <w:szCs w:val="20"/>
              </w:rPr>
              <w:t xml:space="preserve"> </w:t>
            </w:r>
            <w:r w:rsidRPr="00396156">
              <w:rPr>
                <w:rFonts w:hint="eastAsia"/>
                <w:sz w:val="18"/>
                <w:szCs w:val="20"/>
              </w:rPr>
              <w:t>語学能力試験については、結果の写しを添付すること。点数・級の</w:t>
            </w:r>
            <w:r w:rsidR="00EA3F1C" w:rsidRPr="00396156">
              <w:rPr>
                <w:rFonts w:hint="eastAsia"/>
                <w:sz w:val="18"/>
                <w:szCs w:val="20"/>
              </w:rPr>
              <w:t>表記</w:t>
            </w:r>
            <w:r w:rsidRPr="00396156">
              <w:rPr>
                <w:rFonts w:hint="eastAsia"/>
                <w:sz w:val="18"/>
                <w:szCs w:val="20"/>
              </w:rPr>
              <w:t>ができない場合は、語学担当教</w:t>
            </w:r>
            <w:r w:rsidR="00523568" w:rsidRPr="00396156">
              <w:rPr>
                <w:sz w:val="18"/>
                <w:szCs w:val="20"/>
              </w:rPr>
              <w:br/>
            </w:r>
            <w:r w:rsidRPr="00396156">
              <w:rPr>
                <w:rFonts w:hint="eastAsia"/>
                <w:sz w:val="18"/>
                <w:szCs w:val="20"/>
              </w:rPr>
              <w:t>員</w:t>
            </w:r>
            <w:r w:rsidR="00523568" w:rsidRPr="00396156">
              <w:rPr>
                <w:rFonts w:hint="eastAsia"/>
                <w:sz w:val="18"/>
                <w:szCs w:val="20"/>
              </w:rPr>
              <w:t>等</w:t>
            </w:r>
            <w:r w:rsidRPr="00396156">
              <w:rPr>
                <w:rFonts w:hint="eastAsia"/>
                <w:sz w:val="18"/>
                <w:szCs w:val="20"/>
              </w:rPr>
              <w:t>とよく相談の上、自己評価</w:t>
            </w:r>
            <w:r w:rsidR="00523568" w:rsidRPr="00396156">
              <w:rPr>
                <w:rFonts w:hint="eastAsia"/>
                <w:sz w:val="18"/>
                <w:szCs w:val="20"/>
              </w:rPr>
              <w:t>を記入し、今後の語学能力試験の受験予定についても記入</w:t>
            </w:r>
            <w:r w:rsidRPr="00396156">
              <w:rPr>
                <w:rFonts w:hint="eastAsia"/>
                <w:sz w:val="18"/>
                <w:szCs w:val="20"/>
              </w:rPr>
              <w:t>して</w:t>
            </w:r>
            <w:r w:rsidR="00424748" w:rsidRPr="00396156">
              <w:rPr>
                <w:rFonts w:hint="eastAsia"/>
                <w:sz w:val="18"/>
                <w:szCs w:val="20"/>
              </w:rPr>
              <w:t>くだ</w:t>
            </w:r>
            <w:r w:rsidRPr="00396156">
              <w:rPr>
                <w:rFonts w:hint="eastAsia"/>
                <w:sz w:val="18"/>
                <w:szCs w:val="20"/>
              </w:rPr>
              <w:t>さい。</w:t>
            </w:r>
          </w:p>
          <w:p w14:paraId="34810AD9" w14:textId="77777777" w:rsidR="00D96FDA" w:rsidRPr="00396156" w:rsidRDefault="00D96FDA" w:rsidP="00BF16C3">
            <w:pPr>
              <w:rPr>
                <w:rFonts w:ascii="ＭＳ 明朝" w:hAnsi="ＭＳ 明朝"/>
              </w:rPr>
            </w:pPr>
          </w:p>
          <w:p w14:paraId="5589EB3E" w14:textId="77777777" w:rsidR="00BF16C3" w:rsidRPr="00396156" w:rsidRDefault="00D84E47" w:rsidP="00BF16C3">
            <w:pPr>
              <w:rPr>
                <w:rFonts w:asciiTheme="majorEastAsia" w:eastAsiaTheme="majorEastAsia" w:hAnsiTheme="majorEastAsia"/>
                <w:b/>
                <w:bCs/>
              </w:rPr>
            </w:pPr>
            <w:r w:rsidRPr="00396156">
              <w:rPr>
                <w:rFonts w:asciiTheme="majorEastAsia" w:eastAsiaTheme="majorEastAsia" w:hAnsiTheme="majorEastAsia" w:hint="eastAsia"/>
                <w:b/>
                <w:bCs/>
              </w:rPr>
              <w:t>７</w:t>
            </w:r>
            <w:r w:rsidR="00BF16C3" w:rsidRPr="00396156">
              <w:rPr>
                <w:rFonts w:asciiTheme="majorEastAsia" w:eastAsiaTheme="majorEastAsia" w:hAnsiTheme="majorEastAsia" w:hint="eastAsia"/>
                <w:b/>
                <w:bCs/>
              </w:rPr>
              <w:t>．</w:t>
            </w:r>
            <w:r w:rsidR="00BF16C3" w:rsidRPr="00396156">
              <w:rPr>
                <w:rFonts w:asciiTheme="majorEastAsia" w:eastAsiaTheme="majorEastAsia" w:hAnsiTheme="majorEastAsia" w:hint="eastAsia"/>
                <w:b/>
                <w:bCs/>
                <w:kern w:val="0"/>
              </w:rPr>
              <w:t>今までの</w:t>
            </w:r>
            <w:r w:rsidR="000A388F" w:rsidRPr="00396156">
              <w:rPr>
                <w:rFonts w:asciiTheme="majorEastAsia" w:eastAsiaTheme="majorEastAsia" w:hAnsiTheme="majorEastAsia" w:hint="eastAsia"/>
                <w:b/>
                <w:bCs/>
                <w:kern w:val="0"/>
              </w:rPr>
              <w:t>国際</w:t>
            </w:r>
            <w:r w:rsidR="00BF16C3" w:rsidRPr="00396156">
              <w:rPr>
                <w:rFonts w:asciiTheme="majorEastAsia" w:eastAsiaTheme="majorEastAsia" w:hAnsiTheme="majorEastAsia" w:hint="eastAsia"/>
                <w:b/>
                <w:bCs/>
                <w:kern w:val="0"/>
              </w:rPr>
              <w:t>交流</w:t>
            </w:r>
            <w:r w:rsidR="000A388F" w:rsidRPr="00396156">
              <w:rPr>
                <w:rFonts w:asciiTheme="majorEastAsia" w:eastAsiaTheme="majorEastAsia" w:hAnsiTheme="majorEastAsia" w:hint="eastAsia"/>
                <w:b/>
                <w:bCs/>
                <w:kern w:val="0"/>
              </w:rPr>
              <w:t>事業等への参加</w:t>
            </w:r>
            <w:r w:rsidR="00BF16C3" w:rsidRPr="00396156">
              <w:rPr>
                <w:rFonts w:asciiTheme="majorEastAsia" w:eastAsiaTheme="majorEastAsia" w:hAnsiTheme="majorEastAsia" w:hint="eastAsia"/>
                <w:b/>
                <w:bCs/>
                <w:kern w:val="0"/>
              </w:rPr>
              <w:t>状況（日本における留学生との交流、海外への留学経験等）</w:t>
            </w:r>
          </w:p>
          <w:p w14:paraId="27127D25" w14:textId="77777777" w:rsidR="00BF16C3" w:rsidRPr="00396156" w:rsidRDefault="00BF16C3" w:rsidP="00BF16C3">
            <w:pPr>
              <w:rPr>
                <w:rFonts w:ascii="ＭＳ Ｐゴシック" w:eastAsia="ＭＳ Ｐゴシック" w:hAnsi="ＭＳ Ｐゴシック"/>
              </w:rPr>
            </w:pPr>
          </w:p>
          <w:p w14:paraId="0B57C332" w14:textId="77777777" w:rsidR="00BF16C3" w:rsidRPr="00396156" w:rsidRDefault="00BF16C3" w:rsidP="00BF16C3">
            <w:pPr>
              <w:rPr>
                <w:rFonts w:ascii="ＭＳ Ｐゴシック" w:eastAsia="ＭＳ Ｐゴシック" w:hAnsi="ＭＳ Ｐゴシック"/>
              </w:rPr>
            </w:pPr>
          </w:p>
          <w:p w14:paraId="40E804F8" w14:textId="77777777" w:rsidR="00BF16C3" w:rsidRPr="00396156" w:rsidRDefault="00BF16C3" w:rsidP="00BF16C3">
            <w:pPr>
              <w:rPr>
                <w:rFonts w:ascii="ＭＳ Ｐゴシック" w:eastAsia="ＭＳ Ｐゴシック" w:hAnsi="ＭＳ Ｐゴシック"/>
              </w:rPr>
            </w:pPr>
          </w:p>
          <w:p w14:paraId="20137397" w14:textId="77777777" w:rsidR="00BF16C3" w:rsidRPr="00396156" w:rsidRDefault="00BF16C3" w:rsidP="00BF16C3">
            <w:pPr>
              <w:rPr>
                <w:rFonts w:ascii="ＭＳ Ｐゴシック" w:eastAsia="ＭＳ Ｐゴシック" w:hAnsi="ＭＳ Ｐゴシック"/>
              </w:rPr>
            </w:pPr>
          </w:p>
          <w:p w14:paraId="25462500" w14:textId="77777777" w:rsidR="00BF16C3" w:rsidRPr="00396156" w:rsidRDefault="00BF16C3" w:rsidP="00BF16C3">
            <w:pPr>
              <w:rPr>
                <w:rFonts w:ascii="ＭＳ Ｐゴシック" w:eastAsia="ＭＳ Ｐゴシック" w:hAnsi="ＭＳ Ｐゴシック"/>
              </w:rPr>
            </w:pPr>
          </w:p>
          <w:p w14:paraId="0F062CDF" w14:textId="77777777" w:rsidR="00BF16C3" w:rsidRPr="00396156" w:rsidRDefault="00BF16C3" w:rsidP="00BF16C3">
            <w:pPr>
              <w:rPr>
                <w:rFonts w:ascii="ＭＳ Ｐゴシック" w:eastAsia="ＭＳ Ｐゴシック" w:hAnsi="ＭＳ Ｐゴシック"/>
              </w:rPr>
            </w:pPr>
          </w:p>
          <w:p w14:paraId="7AF41F81" w14:textId="77777777" w:rsidR="00BF16C3" w:rsidRPr="00396156" w:rsidRDefault="00BF16C3" w:rsidP="00BF16C3">
            <w:pPr>
              <w:rPr>
                <w:rFonts w:ascii="ＭＳ Ｐゴシック" w:eastAsia="ＭＳ Ｐゴシック" w:hAnsi="ＭＳ Ｐゴシック"/>
              </w:rPr>
            </w:pPr>
          </w:p>
          <w:p w14:paraId="0269966C" w14:textId="77777777" w:rsidR="00BF16C3" w:rsidRPr="00396156" w:rsidRDefault="00BF16C3" w:rsidP="00BF16C3">
            <w:pPr>
              <w:rPr>
                <w:rFonts w:ascii="ＭＳ Ｐゴシック" w:eastAsia="ＭＳ Ｐゴシック" w:hAnsi="ＭＳ Ｐゴシック"/>
              </w:rPr>
            </w:pPr>
          </w:p>
          <w:p w14:paraId="27BC58C5" w14:textId="77777777" w:rsidR="00BF16C3" w:rsidRPr="00396156" w:rsidRDefault="00BF16C3" w:rsidP="00BF16C3">
            <w:pPr>
              <w:rPr>
                <w:rFonts w:ascii="ＭＳ Ｐゴシック" w:eastAsia="ＭＳ Ｐゴシック" w:hAnsi="ＭＳ Ｐゴシック"/>
              </w:rPr>
            </w:pPr>
          </w:p>
          <w:p w14:paraId="7FA6457F" w14:textId="77777777" w:rsidR="00BF16C3" w:rsidRPr="00396156" w:rsidRDefault="00BF16C3" w:rsidP="00BF16C3">
            <w:pPr>
              <w:rPr>
                <w:rFonts w:ascii="ＭＳ Ｐゴシック" w:eastAsia="ＭＳ Ｐゴシック" w:hAnsi="ＭＳ Ｐゴシック"/>
              </w:rPr>
            </w:pPr>
          </w:p>
          <w:p w14:paraId="1556E2C3" w14:textId="77777777" w:rsidR="00EF2C8A" w:rsidRPr="00396156" w:rsidRDefault="00EF2C8A" w:rsidP="00BF16C3">
            <w:pPr>
              <w:rPr>
                <w:rFonts w:ascii="ＭＳ Ｐゴシック" w:eastAsia="ＭＳ Ｐゴシック" w:hAnsi="ＭＳ Ｐゴシック"/>
              </w:rPr>
            </w:pPr>
          </w:p>
          <w:p w14:paraId="28C5185E" w14:textId="77777777" w:rsidR="00D13560" w:rsidRPr="00396156" w:rsidRDefault="00D13560" w:rsidP="00BF16C3">
            <w:pPr>
              <w:rPr>
                <w:szCs w:val="21"/>
              </w:rPr>
            </w:pPr>
          </w:p>
        </w:tc>
      </w:tr>
      <w:tr w:rsidR="00BF16C3" w:rsidRPr="00396156" w14:paraId="0AA29781" w14:textId="77777777" w:rsidTr="003A54A8">
        <w:trPr>
          <w:trHeight w:val="11538"/>
        </w:trPr>
        <w:tc>
          <w:tcPr>
            <w:tcW w:w="9720" w:type="dxa"/>
            <w:tcBorders>
              <w:bottom w:val="single" w:sz="4" w:space="0" w:color="auto"/>
            </w:tcBorders>
          </w:tcPr>
          <w:p w14:paraId="46347372" w14:textId="77777777" w:rsidR="00BF16C3" w:rsidRPr="00396156" w:rsidRDefault="00D84E47" w:rsidP="00BF16C3">
            <w:pPr>
              <w:rPr>
                <w:rFonts w:asciiTheme="majorEastAsia" w:eastAsiaTheme="majorEastAsia" w:hAnsiTheme="majorEastAsia"/>
                <w:b/>
                <w:bCs/>
              </w:rPr>
            </w:pPr>
            <w:r w:rsidRPr="00396156">
              <w:rPr>
                <w:rFonts w:asciiTheme="majorEastAsia" w:eastAsiaTheme="majorEastAsia" w:hAnsiTheme="majorEastAsia" w:hint="eastAsia"/>
                <w:b/>
                <w:bCs/>
              </w:rPr>
              <w:lastRenderedPageBreak/>
              <w:t>８</w:t>
            </w:r>
            <w:r w:rsidR="00BF16C3" w:rsidRPr="00396156">
              <w:rPr>
                <w:rFonts w:asciiTheme="majorEastAsia" w:eastAsiaTheme="majorEastAsia" w:hAnsiTheme="majorEastAsia" w:hint="eastAsia"/>
                <w:b/>
                <w:bCs/>
              </w:rPr>
              <w:t>．</w:t>
            </w:r>
            <w:r w:rsidR="00BF16C3" w:rsidRPr="00396156">
              <w:rPr>
                <w:rFonts w:asciiTheme="majorEastAsia" w:eastAsiaTheme="majorEastAsia" w:hAnsiTheme="majorEastAsia" w:hint="eastAsia"/>
                <w:b/>
                <w:bCs/>
                <w:kern w:val="0"/>
              </w:rPr>
              <w:t>留学の目的及び計画　〔概ね</w:t>
            </w:r>
            <w:r w:rsidR="00BF16C3" w:rsidRPr="00396156">
              <w:rPr>
                <w:rFonts w:asciiTheme="majorEastAsia" w:eastAsiaTheme="majorEastAsia" w:hAnsiTheme="majorEastAsia"/>
                <w:b/>
                <w:bCs/>
                <w:kern w:val="0"/>
              </w:rPr>
              <w:t>800</w:t>
            </w:r>
            <w:r w:rsidR="00BF16C3" w:rsidRPr="00396156">
              <w:rPr>
                <w:rFonts w:asciiTheme="majorEastAsia" w:eastAsiaTheme="majorEastAsia" w:hAnsiTheme="majorEastAsia" w:hint="eastAsia"/>
                <w:b/>
                <w:bCs/>
                <w:kern w:val="0"/>
              </w:rPr>
              <w:t>字程度〕</w:t>
            </w:r>
          </w:p>
          <w:p w14:paraId="653DB055" w14:textId="7B002FF9" w:rsidR="004120F8" w:rsidRPr="00396156" w:rsidRDefault="004120F8" w:rsidP="008C0422">
            <w:pPr>
              <w:spacing w:beforeLines="50" w:before="229"/>
              <w:rPr>
                <w:szCs w:val="21"/>
              </w:rPr>
            </w:pPr>
          </w:p>
        </w:tc>
      </w:tr>
    </w:tbl>
    <w:p w14:paraId="5BFFC76B" w14:textId="77777777" w:rsidR="00CE2645" w:rsidRPr="00396156" w:rsidRDefault="00CE2645" w:rsidP="00DA4007">
      <w:pPr>
        <w:spacing w:line="24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A6EEB" w:rsidRPr="00396156" w14:paraId="79320C79" w14:textId="77777777" w:rsidTr="003A54A8">
        <w:trPr>
          <w:trHeight w:val="2429"/>
        </w:trPr>
        <w:tc>
          <w:tcPr>
            <w:tcW w:w="9720" w:type="dxa"/>
            <w:tcBorders>
              <w:bottom w:val="single" w:sz="4" w:space="0" w:color="auto"/>
            </w:tcBorders>
          </w:tcPr>
          <w:p w14:paraId="05D235D0" w14:textId="6D8075A8" w:rsidR="00806AAD" w:rsidRPr="00396156" w:rsidRDefault="00CE2645" w:rsidP="00CE2645">
            <w:pPr>
              <w:rPr>
                <w:rFonts w:asciiTheme="majorEastAsia" w:eastAsiaTheme="majorEastAsia" w:hAnsiTheme="majorEastAsia"/>
                <w:b/>
                <w:bCs/>
              </w:rPr>
            </w:pPr>
            <w:r w:rsidRPr="00396156">
              <w:rPr>
                <w:rFonts w:asciiTheme="majorEastAsia" w:eastAsiaTheme="majorEastAsia" w:hAnsiTheme="majorEastAsia" w:hint="eastAsia"/>
                <w:b/>
                <w:bCs/>
              </w:rPr>
              <w:t>９．上記内容で</w:t>
            </w:r>
            <w:r w:rsidR="00847D0A" w:rsidRPr="00396156">
              <w:rPr>
                <w:rFonts w:asciiTheme="majorEastAsia" w:eastAsiaTheme="majorEastAsia" w:hAnsiTheme="majorEastAsia" w:hint="eastAsia"/>
                <w:b/>
                <w:bCs/>
              </w:rPr>
              <w:t>の</w:t>
            </w:r>
            <w:r w:rsidRPr="00396156">
              <w:rPr>
                <w:rFonts w:asciiTheme="majorEastAsia" w:eastAsiaTheme="majorEastAsia" w:hAnsiTheme="majorEastAsia" w:hint="eastAsia"/>
                <w:b/>
                <w:bCs/>
              </w:rPr>
              <w:t>交換（派遣）留学に応募することに関する</w:t>
            </w:r>
            <w:r w:rsidR="00806AAD" w:rsidRPr="00396156">
              <w:rPr>
                <w:rFonts w:asciiTheme="majorEastAsia" w:eastAsiaTheme="majorEastAsia" w:hAnsiTheme="majorEastAsia" w:hint="eastAsia"/>
                <w:b/>
                <w:bCs/>
              </w:rPr>
              <w:t>指導教員等の</w:t>
            </w:r>
            <w:r w:rsidR="00847D0A" w:rsidRPr="00396156">
              <w:rPr>
                <w:rFonts w:asciiTheme="majorEastAsia" w:eastAsiaTheme="majorEastAsia" w:hAnsiTheme="majorEastAsia" w:hint="eastAsia"/>
                <w:b/>
                <w:bCs/>
              </w:rPr>
              <w:t>了承</w:t>
            </w:r>
          </w:p>
          <w:p w14:paraId="3A37AF05" w14:textId="068C3EAC" w:rsidR="00CE2645" w:rsidRPr="00396156" w:rsidRDefault="00CE2645" w:rsidP="00806AAD">
            <w:pPr>
              <w:spacing w:line="240" w:lineRule="exact"/>
              <w:ind w:leftChars="200" w:left="820" w:hangingChars="222" w:hanging="400"/>
              <w:rPr>
                <w:sz w:val="18"/>
                <w:szCs w:val="18"/>
              </w:rPr>
            </w:pPr>
            <w:r w:rsidRPr="00396156">
              <w:rPr>
                <w:rFonts w:hint="eastAsia"/>
                <w:sz w:val="18"/>
                <w:szCs w:val="18"/>
              </w:rPr>
              <w:t>※</w:t>
            </w:r>
            <w:r w:rsidRPr="00396156">
              <w:rPr>
                <w:sz w:val="18"/>
                <w:szCs w:val="18"/>
              </w:rPr>
              <w:t xml:space="preserve"> </w:t>
            </w:r>
            <w:r w:rsidRPr="00396156">
              <w:rPr>
                <w:rFonts w:hint="eastAsia"/>
                <w:sz w:val="18"/>
                <w:szCs w:val="18"/>
              </w:rPr>
              <w:t>応募にあたっては、</w:t>
            </w:r>
            <w:r w:rsidR="00847D0A" w:rsidRPr="00396156">
              <w:rPr>
                <w:rFonts w:hint="eastAsia"/>
                <w:sz w:val="18"/>
                <w:szCs w:val="18"/>
              </w:rPr>
              <w:t>予め</w:t>
            </w:r>
            <w:r w:rsidRPr="00396156">
              <w:rPr>
                <w:rFonts w:hint="eastAsia"/>
                <w:sz w:val="18"/>
                <w:szCs w:val="18"/>
              </w:rPr>
              <w:t>留学のスケジュール、留学の目的及び計画等を</w:t>
            </w:r>
            <w:r w:rsidR="003A54A8" w:rsidRPr="00396156">
              <w:rPr>
                <w:rFonts w:hint="eastAsia"/>
                <w:sz w:val="18"/>
                <w:szCs w:val="18"/>
              </w:rPr>
              <w:t>相談</w:t>
            </w:r>
            <w:r w:rsidRPr="00396156">
              <w:rPr>
                <w:rFonts w:hint="eastAsia"/>
                <w:sz w:val="18"/>
                <w:szCs w:val="18"/>
              </w:rPr>
              <w:t>し、</w:t>
            </w:r>
            <w:r w:rsidR="00847D0A" w:rsidRPr="00396156">
              <w:rPr>
                <w:rFonts w:hint="eastAsia"/>
                <w:sz w:val="18"/>
                <w:szCs w:val="18"/>
              </w:rPr>
              <w:t>了承</w:t>
            </w:r>
            <w:r w:rsidRPr="00396156">
              <w:rPr>
                <w:rFonts w:hint="eastAsia"/>
                <w:sz w:val="18"/>
                <w:szCs w:val="18"/>
              </w:rPr>
              <w:t>を得てください</w:t>
            </w:r>
            <w:r w:rsidR="00847D0A" w:rsidRPr="00396156">
              <w:rPr>
                <w:rFonts w:hint="eastAsia"/>
                <w:sz w:val="18"/>
                <w:szCs w:val="18"/>
              </w:rPr>
              <w:t>。</w:t>
            </w:r>
          </w:p>
          <w:p w14:paraId="5E99F6B8" w14:textId="4DA3B467" w:rsidR="00806AAD" w:rsidRPr="00396156" w:rsidRDefault="00806AAD" w:rsidP="00806AAD">
            <w:pPr>
              <w:spacing w:line="240" w:lineRule="exact"/>
              <w:ind w:leftChars="200" w:left="820" w:hangingChars="222" w:hanging="400"/>
              <w:rPr>
                <w:sz w:val="18"/>
                <w:szCs w:val="18"/>
              </w:rPr>
            </w:pPr>
            <w:r w:rsidRPr="00396156">
              <w:rPr>
                <w:rFonts w:hint="eastAsia"/>
                <w:sz w:val="18"/>
                <w:szCs w:val="18"/>
              </w:rPr>
              <w:t>※</w:t>
            </w:r>
            <w:r w:rsidRPr="00396156">
              <w:rPr>
                <w:rFonts w:hint="eastAsia"/>
                <w:sz w:val="18"/>
                <w:szCs w:val="18"/>
              </w:rPr>
              <w:t xml:space="preserve"> </w:t>
            </w:r>
            <w:r w:rsidRPr="00396156">
              <w:rPr>
                <w:rFonts w:hint="eastAsia"/>
                <w:sz w:val="18"/>
                <w:szCs w:val="18"/>
              </w:rPr>
              <w:t>指導教員が未定の場合は、学科長等の了承を得てください。</w:t>
            </w:r>
          </w:p>
          <w:p w14:paraId="0542380C" w14:textId="77777777" w:rsidR="00CE2645" w:rsidRPr="00396156" w:rsidRDefault="00CE2645" w:rsidP="000A6EEB">
            <w:pPr>
              <w:spacing w:line="240" w:lineRule="exact"/>
              <w:ind w:left="760" w:hangingChars="422" w:hanging="760"/>
              <w:rPr>
                <w:sz w:val="18"/>
                <w:szCs w:val="18"/>
                <w:u w:val="single"/>
              </w:rPr>
            </w:pPr>
          </w:p>
          <w:p w14:paraId="586CE70B" w14:textId="388D1C97" w:rsidR="00CE2645" w:rsidRPr="00396156" w:rsidRDefault="00CE2645" w:rsidP="00CE2645">
            <w:pPr>
              <w:rPr>
                <w:u w:val="single"/>
              </w:rPr>
            </w:pPr>
            <w:r w:rsidRPr="00396156">
              <w:rPr>
                <w:rFonts w:hint="eastAsia"/>
              </w:rPr>
              <w:t xml:space="preserve">　</w:t>
            </w:r>
            <w:r w:rsidR="0075463D" w:rsidRPr="00396156">
              <w:rPr>
                <w:rFonts w:hint="eastAsia"/>
              </w:rPr>
              <w:t>（１）</w:t>
            </w:r>
            <w:r w:rsidRPr="00396156">
              <w:rPr>
                <w:rFonts w:hint="eastAsia"/>
                <w:u w:val="single"/>
              </w:rPr>
              <w:t>指導教員</w:t>
            </w:r>
            <w:r w:rsidR="000A6EEB" w:rsidRPr="00396156">
              <w:rPr>
                <w:rFonts w:hint="eastAsia"/>
                <w:u w:val="single"/>
              </w:rPr>
              <w:t>等</w:t>
            </w:r>
            <w:r w:rsidR="0075463D" w:rsidRPr="00396156">
              <w:rPr>
                <w:rFonts w:hint="eastAsia"/>
                <w:u w:val="single"/>
              </w:rPr>
              <w:t>【所属】　　　　　　　　　　　　　【</w:t>
            </w:r>
            <w:r w:rsidRPr="00396156">
              <w:rPr>
                <w:rFonts w:hint="eastAsia"/>
                <w:u w:val="single"/>
              </w:rPr>
              <w:t>氏名</w:t>
            </w:r>
            <w:r w:rsidR="0075463D" w:rsidRPr="00396156">
              <w:rPr>
                <w:rFonts w:hint="eastAsia"/>
                <w:u w:val="single"/>
              </w:rPr>
              <w:t>】</w:t>
            </w:r>
            <w:r w:rsidRPr="00396156">
              <w:rPr>
                <w:rFonts w:hint="eastAsia"/>
                <w:u w:val="single"/>
              </w:rPr>
              <w:t xml:space="preserve">　　　　　　　　　　　　　　</w:t>
            </w:r>
          </w:p>
          <w:p w14:paraId="4722F9B4" w14:textId="736B1764" w:rsidR="00CE2645" w:rsidRPr="00396156" w:rsidRDefault="00CE2645" w:rsidP="003A54A8">
            <w:pPr>
              <w:rPr>
                <w:u w:val="single"/>
              </w:rPr>
            </w:pPr>
            <w:r w:rsidRPr="00396156">
              <w:rPr>
                <w:rFonts w:hint="eastAsia"/>
              </w:rPr>
              <w:t xml:space="preserve">　（</w:t>
            </w:r>
            <w:r w:rsidR="0075463D" w:rsidRPr="00396156">
              <w:rPr>
                <w:rFonts w:hint="eastAsia"/>
              </w:rPr>
              <w:t>２</w:t>
            </w:r>
            <w:r w:rsidRPr="00396156">
              <w:rPr>
                <w:rFonts w:hint="eastAsia"/>
              </w:rPr>
              <w:t>）</w:t>
            </w:r>
            <w:r w:rsidR="006B7D33" w:rsidRPr="00396156">
              <w:rPr>
                <w:rFonts w:hint="eastAsia"/>
              </w:rPr>
              <w:t>相談</w:t>
            </w:r>
            <w:r w:rsidRPr="00396156">
              <w:rPr>
                <w:rFonts w:hint="eastAsia"/>
              </w:rPr>
              <w:t xml:space="preserve">日　　　　</w:t>
            </w:r>
            <w:r w:rsidRPr="00396156">
              <w:rPr>
                <w:rFonts w:hint="eastAsia"/>
                <w:u w:val="single"/>
              </w:rPr>
              <w:t xml:space="preserve">　　　　月　　　　日</w:t>
            </w:r>
          </w:p>
          <w:p w14:paraId="4EC51135" w14:textId="2250B7FD" w:rsidR="00CE2645" w:rsidRPr="00396156" w:rsidRDefault="00CE2645" w:rsidP="003A54A8">
            <w:pPr>
              <w:rPr>
                <w:szCs w:val="21"/>
                <w:u w:val="single"/>
              </w:rPr>
            </w:pPr>
            <w:r w:rsidRPr="00396156">
              <w:rPr>
                <w:rFonts w:hint="eastAsia"/>
              </w:rPr>
              <w:t xml:space="preserve">　（</w:t>
            </w:r>
            <w:r w:rsidR="0075463D" w:rsidRPr="00396156">
              <w:rPr>
                <w:rFonts w:hint="eastAsia"/>
              </w:rPr>
              <w:t>３</w:t>
            </w:r>
            <w:r w:rsidRPr="00396156">
              <w:rPr>
                <w:rFonts w:hint="eastAsia"/>
              </w:rPr>
              <w:t>）了</w:t>
            </w:r>
            <w:r w:rsidR="006B7D33" w:rsidRPr="00396156">
              <w:rPr>
                <w:rFonts w:hint="eastAsia"/>
              </w:rPr>
              <w:t>承</w:t>
            </w:r>
            <w:r w:rsidR="003A54A8" w:rsidRPr="00396156">
              <w:rPr>
                <w:rFonts w:hint="eastAsia"/>
              </w:rPr>
              <w:t>の場合</w:t>
            </w:r>
            <w:r w:rsidRPr="00396156">
              <w:rPr>
                <w:rFonts w:hint="eastAsia"/>
              </w:rPr>
              <w:t xml:space="preserve">　　</w:t>
            </w:r>
            <w:r w:rsidRPr="00396156">
              <w:rPr>
                <w:rFonts w:hint="eastAsia"/>
                <w:u w:val="single"/>
              </w:rPr>
              <w:t>指導教員</w:t>
            </w:r>
            <w:r w:rsidR="000A6EEB" w:rsidRPr="00396156">
              <w:rPr>
                <w:rFonts w:hint="eastAsia"/>
                <w:u w:val="single"/>
              </w:rPr>
              <w:t>等</w:t>
            </w:r>
            <w:r w:rsidR="0075463D" w:rsidRPr="00396156">
              <w:rPr>
                <w:rFonts w:hint="eastAsia"/>
                <w:u w:val="single"/>
              </w:rPr>
              <w:t>氏名（自署）</w:t>
            </w:r>
            <w:r w:rsidRPr="00396156">
              <w:rPr>
                <w:rFonts w:hint="eastAsia"/>
                <w:u w:val="single"/>
              </w:rPr>
              <w:t xml:space="preserve">　　　　　　　　　　　　　　</w:t>
            </w:r>
            <w:r w:rsidR="0075463D" w:rsidRPr="00396156">
              <w:rPr>
                <w:rFonts w:hint="eastAsia"/>
                <w:u w:val="single"/>
              </w:rPr>
              <w:t xml:space="preserve">　　　　　　　　</w:t>
            </w:r>
          </w:p>
        </w:tc>
      </w:tr>
    </w:tbl>
    <w:p w14:paraId="50940DF2" w14:textId="77777777" w:rsidR="00CE2645" w:rsidRDefault="00CE2645" w:rsidP="00DA4007">
      <w:pPr>
        <w:spacing w:line="240" w:lineRule="exact"/>
      </w:pPr>
    </w:p>
    <w:tbl>
      <w:tblPr>
        <w:tblW w:w="9639" w:type="dxa"/>
        <w:tblCellMar>
          <w:left w:w="99" w:type="dxa"/>
          <w:right w:w="99" w:type="dxa"/>
        </w:tblCellMar>
        <w:tblLook w:val="04A0" w:firstRow="1" w:lastRow="0" w:firstColumn="1" w:lastColumn="0" w:noHBand="0" w:noVBand="1"/>
      </w:tblPr>
      <w:tblGrid>
        <w:gridCol w:w="993"/>
        <w:gridCol w:w="8646"/>
      </w:tblGrid>
      <w:tr w:rsidR="00E66A25" w:rsidRPr="00E66A25" w14:paraId="0FA37010" w14:textId="77777777" w:rsidTr="00E66A25">
        <w:trPr>
          <w:trHeight w:val="916"/>
        </w:trPr>
        <w:tc>
          <w:tcPr>
            <w:tcW w:w="9639" w:type="dxa"/>
            <w:gridSpan w:val="2"/>
            <w:tcBorders>
              <w:top w:val="nil"/>
              <w:left w:val="nil"/>
              <w:bottom w:val="nil"/>
              <w:right w:val="nil"/>
            </w:tcBorders>
            <w:shd w:val="clear" w:color="auto" w:fill="auto"/>
            <w:noWrap/>
            <w:vAlign w:val="center"/>
            <w:hideMark/>
          </w:tcPr>
          <w:p w14:paraId="1A10C006" w14:textId="77777777" w:rsidR="00E66A25" w:rsidRPr="00E66A25" w:rsidRDefault="00E66A25" w:rsidP="00E66A25">
            <w:pPr>
              <w:widowControl/>
              <w:jc w:val="left"/>
              <w:rPr>
                <w:rFonts w:ascii="ＭＳ Ｐゴシック" w:eastAsia="ＭＳ Ｐゴシック" w:hAnsi="ＭＳ Ｐゴシック" w:cs="ＭＳ Ｐゴシック"/>
                <w:kern w:val="0"/>
                <w:sz w:val="22"/>
                <w:szCs w:val="22"/>
              </w:rPr>
            </w:pPr>
            <w:bookmarkStart w:id="0" w:name="RANGE!A1:B12"/>
            <w:r w:rsidRPr="00E66A25">
              <w:rPr>
                <w:rFonts w:ascii="ＭＳ Ｐゴシック" w:eastAsia="ＭＳ Ｐゴシック" w:hAnsi="ＭＳ Ｐゴシック" w:cs="ＭＳ Ｐゴシック" w:hint="eastAsia"/>
                <w:kern w:val="0"/>
                <w:sz w:val="22"/>
                <w:szCs w:val="22"/>
              </w:rPr>
              <w:lastRenderedPageBreak/>
              <w:t>【交換（派遣）留学　応募時チェックリスト】</w:t>
            </w:r>
            <w:bookmarkEnd w:id="0"/>
          </w:p>
        </w:tc>
      </w:tr>
      <w:tr w:rsidR="00E66A25" w:rsidRPr="00E66A25" w14:paraId="2123B7D6" w14:textId="77777777" w:rsidTr="00E66A25">
        <w:trPr>
          <w:trHeight w:val="916"/>
        </w:trPr>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49EA430"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check欄</w:t>
            </w:r>
          </w:p>
        </w:tc>
        <w:tc>
          <w:tcPr>
            <w:tcW w:w="8646" w:type="dxa"/>
            <w:tcBorders>
              <w:top w:val="single" w:sz="8" w:space="0" w:color="auto"/>
              <w:left w:val="nil"/>
              <w:bottom w:val="single" w:sz="8" w:space="0" w:color="auto"/>
              <w:right w:val="single" w:sz="8" w:space="0" w:color="auto"/>
            </w:tcBorders>
            <w:shd w:val="clear" w:color="auto" w:fill="auto"/>
            <w:vAlign w:val="center"/>
            <w:hideMark/>
          </w:tcPr>
          <w:p w14:paraId="750D7A8F"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r>
      <w:tr w:rsidR="00E66A25" w:rsidRPr="00E66A25" w14:paraId="300CAE02" w14:textId="77777777" w:rsidTr="00E66A25">
        <w:trPr>
          <w:trHeight w:val="916"/>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2505831"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0F544CA2"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募集要項を熟読し、内容を理解した</w:t>
            </w:r>
          </w:p>
        </w:tc>
      </w:tr>
      <w:tr w:rsidR="00E66A25" w:rsidRPr="00E66A25" w14:paraId="054CCB65" w14:textId="77777777" w:rsidTr="00E66A25">
        <w:trPr>
          <w:trHeight w:val="916"/>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17C3D51"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7B77EAD4" w14:textId="77777777" w:rsidR="00E66A25" w:rsidRDefault="00E66A25" w:rsidP="00E66A25">
            <w:pPr>
              <w:widowControl/>
              <w:jc w:val="left"/>
              <w:rPr>
                <w:ins w:id="1" w:author="横江 萌夏" w:date="2025-06-10T09:05:00Z" w16du:dateUtc="2025-06-10T00:05:00Z"/>
                <w:rFonts w:ascii="ＭＳ 明朝" w:hAnsi="ＭＳ 明朝" w:cs="ＭＳ Ｐゴシック"/>
                <w:kern w:val="0"/>
                <w:sz w:val="20"/>
                <w:szCs w:val="20"/>
              </w:rPr>
            </w:pPr>
            <w:r w:rsidRPr="00E66A25">
              <w:rPr>
                <w:rFonts w:ascii="ＭＳ 明朝" w:hAnsi="ＭＳ 明朝" w:cs="ＭＳ Ｐゴシック" w:hint="eastAsia"/>
                <w:kern w:val="0"/>
                <w:sz w:val="20"/>
                <w:szCs w:val="20"/>
              </w:rPr>
              <w:t>留学希望大学のInformation Sheet やホームページにて、授業や学科等の情報を確認した</w:t>
            </w:r>
          </w:p>
          <w:p w14:paraId="46494E47" w14:textId="744F99DD" w:rsidR="00960B4C" w:rsidRPr="00E66A25" w:rsidRDefault="00960B4C" w:rsidP="00E348C2">
            <w:pPr>
              <w:widowControl/>
              <w:jc w:val="left"/>
              <w:rPr>
                <w:rFonts w:ascii="ＭＳ 明朝" w:hAnsi="ＭＳ 明朝" w:cs="ＭＳ Ｐゴシック" w:hint="eastAsia"/>
                <w:kern w:val="0"/>
                <w:sz w:val="20"/>
                <w:szCs w:val="20"/>
              </w:rPr>
            </w:pPr>
            <w:ins w:id="2" w:author="横江 萌夏" w:date="2025-06-10T09:05:00Z" w16du:dateUtc="2025-06-10T00:05:00Z">
              <w:r>
                <w:rPr>
                  <w:rFonts w:ascii="ＭＳ 明朝" w:hAnsi="ＭＳ 明朝" w:cs="ＭＳ Ｐゴシック" w:hint="eastAsia"/>
                  <w:kern w:val="0"/>
                  <w:sz w:val="20"/>
                  <w:szCs w:val="20"/>
                </w:rPr>
                <w:t>(希望する専攻の授業が</w:t>
              </w:r>
            </w:ins>
            <w:ins w:id="3" w:author="横江 萌夏" w:date="2025-06-10T09:20:00Z" w16du:dateUtc="2025-06-10T00:20:00Z">
              <w:r w:rsidR="00E348C2">
                <w:rPr>
                  <w:rFonts w:ascii="ＭＳ 明朝" w:hAnsi="ＭＳ 明朝" w:cs="ＭＳ Ｐゴシック" w:hint="eastAsia"/>
                  <w:kern w:val="0"/>
                  <w:sz w:val="20"/>
                  <w:szCs w:val="20"/>
                </w:rPr>
                <w:t>開講していない</w:t>
              </w:r>
            </w:ins>
            <w:ins w:id="4" w:author="横江 萌夏" w:date="2025-06-10T09:05:00Z" w16du:dateUtc="2025-06-10T00:05:00Z">
              <w:r>
                <w:rPr>
                  <w:rFonts w:ascii="ＭＳ 明朝" w:hAnsi="ＭＳ 明朝" w:cs="ＭＳ Ｐゴシック" w:hint="eastAsia"/>
                  <w:kern w:val="0"/>
                  <w:sz w:val="20"/>
                  <w:szCs w:val="20"/>
                </w:rPr>
                <w:t>場合があります)</w:t>
              </w:r>
            </w:ins>
            <w:ins w:id="5" w:author="横江 萌夏" w:date="2025-06-10T09:20:00Z" w16du:dateUtc="2025-06-10T00:20:00Z">
              <w:r w:rsidR="00E348C2" w:rsidRPr="00E66A25">
                <w:rPr>
                  <w:rFonts w:ascii="ＭＳ 明朝" w:hAnsi="ＭＳ 明朝" w:cs="ＭＳ Ｐゴシック" w:hint="eastAsia"/>
                  <w:kern w:val="0"/>
                  <w:sz w:val="20"/>
                  <w:szCs w:val="20"/>
                </w:rPr>
                <w:t xml:space="preserve"> </w:t>
              </w:r>
            </w:ins>
          </w:p>
        </w:tc>
      </w:tr>
      <w:tr w:rsidR="00E66A25" w:rsidRPr="00E66A25" w14:paraId="11BF778A" w14:textId="77777777" w:rsidTr="00E66A25">
        <w:trPr>
          <w:trHeight w:val="916"/>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E238DBF"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6501D118"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各国の情勢等により募集や派遣を中止する場合や派遣先大学側の事情で派遣が認められないことを理解している</w:t>
            </w:r>
          </w:p>
        </w:tc>
      </w:tr>
      <w:tr w:rsidR="003E4C53" w:rsidRPr="00E66A25" w14:paraId="79B8365C" w14:textId="77777777" w:rsidTr="00E66A25">
        <w:trPr>
          <w:trHeight w:val="916"/>
        </w:trPr>
        <w:tc>
          <w:tcPr>
            <w:tcW w:w="993" w:type="dxa"/>
            <w:tcBorders>
              <w:top w:val="nil"/>
              <w:left w:val="single" w:sz="8" w:space="0" w:color="auto"/>
              <w:bottom w:val="single" w:sz="4" w:space="0" w:color="auto"/>
              <w:right w:val="single" w:sz="4" w:space="0" w:color="auto"/>
            </w:tcBorders>
            <w:shd w:val="clear" w:color="auto" w:fill="auto"/>
            <w:noWrap/>
            <w:vAlign w:val="center"/>
          </w:tcPr>
          <w:p w14:paraId="258C9C84" w14:textId="77777777" w:rsidR="003E4C53" w:rsidRPr="00E66A25" w:rsidRDefault="003E4C53" w:rsidP="00E66A25">
            <w:pPr>
              <w:widowControl/>
              <w:jc w:val="left"/>
              <w:rPr>
                <w:rFonts w:ascii="ＭＳ 明朝" w:hAnsi="ＭＳ 明朝" w:cs="ＭＳ Ｐゴシック"/>
                <w:kern w:val="0"/>
                <w:sz w:val="20"/>
                <w:szCs w:val="20"/>
              </w:rPr>
            </w:pPr>
          </w:p>
        </w:tc>
        <w:tc>
          <w:tcPr>
            <w:tcW w:w="8646" w:type="dxa"/>
            <w:tcBorders>
              <w:top w:val="nil"/>
              <w:left w:val="nil"/>
              <w:bottom w:val="single" w:sz="4" w:space="0" w:color="auto"/>
              <w:right w:val="single" w:sz="8" w:space="0" w:color="auto"/>
            </w:tcBorders>
            <w:shd w:val="clear" w:color="auto" w:fill="auto"/>
            <w:vAlign w:val="center"/>
          </w:tcPr>
          <w:p w14:paraId="1E5D3B4A" w14:textId="30E04BB5" w:rsidR="003E4C53" w:rsidRPr="00E66A25" w:rsidRDefault="003E4C53" w:rsidP="00E66A25">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交換留学プログラム前後の滞在は必要最低限とし、プログラム終了後はすみやかに帰国する必要があることを理解している</w:t>
            </w:r>
          </w:p>
        </w:tc>
      </w:tr>
      <w:tr w:rsidR="00E66A25" w:rsidRPr="00E66A25" w14:paraId="47D3125A" w14:textId="77777777" w:rsidTr="00E66A25">
        <w:trPr>
          <w:trHeight w:val="916"/>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959993C"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7D588429"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（標準修業年限以内での卒業・修了や単位認定を希望する場合）学務課や指導教員に相談した</w:t>
            </w:r>
          </w:p>
        </w:tc>
      </w:tr>
      <w:tr w:rsidR="00E66A25" w:rsidRPr="00E66A25" w14:paraId="49F578BB" w14:textId="77777777" w:rsidTr="00E66A25">
        <w:trPr>
          <w:trHeight w:val="916"/>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773F179"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06035C38"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2026年4月1日～2027年3月31日の間に出発する計画である</w:t>
            </w:r>
          </w:p>
        </w:tc>
      </w:tr>
      <w:tr w:rsidR="00E66A25" w:rsidRPr="00E66A25" w14:paraId="2CEC80B2" w14:textId="77777777" w:rsidTr="00E66A25">
        <w:trPr>
          <w:trHeight w:val="916"/>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9257419"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5CE3DEF0"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10月30日（木）に行われる面接選考（学内）に出席可能である</w:t>
            </w:r>
          </w:p>
        </w:tc>
      </w:tr>
      <w:tr w:rsidR="00E66A25" w:rsidRPr="00E66A25" w14:paraId="63E06168" w14:textId="77777777" w:rsidTr="00E66A25">
        <w:trPr>
          <w:trHeight w:val="916"/>
        </w:trPr>
        <w:tc>
          <w:tcPr>
            <w:tcW w:w="9639" w:type="dxa"/>
            <w:gridSpan w:val="2"/>
            <w:tcBorders>
              <w:top w:val="nil"/>
              <w:bottom w:val="single" w:sz="4" w:space="0" w:color="auto"/>
            </w:tcBorders>
            <w:shd w:val="clear" w:color="auto" w:fill="auto"/>
            <w:noWrap/>
            <w:vAlign w:val="center"/>
          </w:tcPr>
          <w:p w14:paraId="151BBAF7" w14:textId="2961F0E2" w:rsidR="00E66A25" w:rsidRPr="00E66A25" w:rsidRDefault="00E66A25" w:rsidP="00E66A25">
            <w:pPr>
              <w:widowControl/>
              <w:jc w:val="left"/>
              <w:rPr>
                <w:rFonts w:ascii="ＭＳ 明朝" w:hAnsi="ＭＳ 明朝" w:cs="ＭＳ Ｐゴシック"/>
                <w:kern w:val="0"/>
                <w:sz w:val="20"/>
                <w:szCs w:val="20"/>
              </w:rPr>
            </w:pPr>
            <w:r w:rsidRPr="00E66A25">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提出書類</w:t>
            </w:r>
            <w:r w:rsidRPr="00E66A25">
              <w:rPr>
                <w:rFonts w:ascii="ＭＳ Ｐゴシック" w:eastAsia="ＭＳ Ｐゴシック" w:hAnsi="ＭＳ Ｐゴシック" w:cs="ＭＳ Ｐゴシック" w:hint="eastAsia"/>
                <w:kern w:val="0"/>
                <w:sz w:val="22"/>
                <w:szCs w:val="22"/>
              </w:rPr>
              <w:t>】</w:t>
            </w:r>
          </w:p>
        </w:tc>
      </w:tr>
      <w:tr w:rsidR="00E66A25" w:rsidRPr="00E66A25" w14:paraId="0C0270E6" w14:textId="77777777" w:rsidTr="00E66A25">
        <w:trPr>
          <w:trHeight w:val="137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811E889"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3AF932DF" w14:textId="598CF077" w:rsid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交換（派遣）留学計画書をPDFファイルで</w:t>
            </w:r>
            <w:proofErr w:type="spellStart"/>
            <w:r w:rsidRPr="00E66A25">
              <w:rPr>
                <w:rFonts w:ascii="ＭＳ 明朝" w:hAnsi="ＭＳ 明朝" w:cs="ＭＳ Ｐゴシック" w:hint="eastAsia"/>
                <w:kern w:val="0"/>
                <w:sz w:val="20"/>
                <w:szCs w:val="20"/>
              </w:rPr>
              <w:t>Proself</w:t>
            </w:r>
            <w:proofErr w:type="spellEnd"/>
            <w:r w:rsidRPr="00E66A25">
              <w:rPr>
                <w:rFonts w:ascii="ＭＳ 明朝" w:hAnsi="ＭＳ 明朝" w:cs="ＭＳ Ｐゴシック" w:hint="eastAsia"/>
                <w:kern w:val="0"/>
                <w:sz w:val="20"/>
                <w:szCs w:val="20"/>
              </w:rPr>
              <w:t>に提出</w:t>
            </w:r>
          </w:p>
          <w:p w14:paraId="5B32CDEE" w14:textId="38F6CD20" w:rsidR="00E66A25" w:rsidRDefault="00E66A25" w:rsidP="00E66A25">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E66A25">
              <w:rPr>
                <w:rFonts w:ascii="ＭＳ 明朝" w:hAnsi="ＭＳ 明朝" w:cs="ＭＳ Ｐゴシック" w:hint="eastAsia"/>
                <w:kern w:val="0"/>
                <w:sz w:val="20"/>
                <w:szCs w:val="20"/>
              </w:rPr>
              <w:t>ファイル名は「〇〇〇〇〇〇〇〇（学籍番号）氏名_留学計画書」</w:t>
            </w:r>
            <w:r>
              <w:rPr>
                <w:rFonts w:ascii="ＭＳ 明朝" w:hAnsi="ＭＳ 明朝" w:cs="ＭＳ Ｐゴシック" w:hint="eastAsia"/>
                <w:kern w:val="0"/>
                <w:sz w:val="20"/>
                <w:szCs w:val="20"/>
              </w:rPr>
              <w:t>とすること</w:t>
            </w:r>
          </w:p>
          <w:p w14:paraId="32128844" w14:textId="7969641E"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※ページ毎に分割せず一つのファイルにまとめること</w:t>
            </w:r>
          </w:p>
        </w:tc>
      </w:tr>
      <w:tr w:rsidR="00E66A25" w:rsidRPr="00E66A25" w14:paraId="1FB82BDB" w14:textId="77777777" w:rsidTr="00E66A25">
        <w:trPr>
          <w:trHeight w:val="137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54B1D303"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301FF1F4" w14:textId="71C5132A" w:rsid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語学力証明書（派遣先大学への応募条件である語学）はPDFファイルで</w:t>
            </w:r>
            <w:proofErr w:type="spellStart"/>
            <w:r w:rsidRPr="00E66A25">
              <w:rPr>
                <w:rFonts w:ascii="ＭＳ 明朝" w:hAnsi="ＭＳ 明朝" w:cs="ＭＳ Ｐゴシック" w:hint="eastAsia"/>
                <w:kern w:val="0"/>
                <w:sz w:val="20"/>
                <w:szCs w:val="20"/>
              </w:rPr>
              <w:t>Proself</w:t>
            </w:r>
            <w:proofErr w:type="spellEnd"/>
            <w:r w:rsidRPr="00E66A25">
              <w:rPr>
                <w:rFonts w:ascii="ＭＳ 明朝" w:hAnsi="ＭＳ 明朝" w:cs="ＭＳ Ｐゴシック" w:hint="eastAsia"/>
                <w:kern w:val="0"/>
                <w:sz w:val="20"/>
                <w:szCs w:val="20"/>
              </w:rPr>
              <w:t>に提出</w:t>
            </w:r>
          </w:p>
          <w:p w14:paraId="44F9016A" w14:textId="7E85B1AD" w:rsidR="00E66A25" w:rsidRPr="00E66A25" w:rsidRDefault="00E66A25" w:rsidP="00E66A25">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E66A25">
              <w:rPr>
                <w:rFonts w:ascii="ＭＳ 明朝" w:hAnsi="ＭＳ 明朝" w:cs="ＭＳ Ｐゴシック" w:hint="eastAsia"/>
                <w:kern w:val="0"/>
                <w:sz w:val="20"/>
                <w:szCs w:val="20"/>
              </w:rPr>
              <w:t>ファイル名は「〇〇〇〇〇〇〇〇（学籍番号）氏名_語学力証明書」</w:t>
            </w:r>
            <w:r>
              <w:rPr>
                <w:rFonts w:ascii="ＭＳ 明朝" w:hAnsi="ＭＳ 明朝" w:cs="ＭＳ Ｐゴシック" w:hint="eastAsia"/>
                <w:kern w:val="0"/>
                <w:sz w:val="20"/>
                <w:szCs w:val="20"/>
              </w:rPr>
              <w:t>とすること</w:t>
            </w:r>
          </w:p>
        </w:tc>
      </w:tr>
      <w:tr w:rsidR="00E66A25" w:rsidRPr="00E66A25" w14:paraId="078FA46D" w14:textId="77777777" w:rsidTr="00E66A25">
        <w:trPr>
          <w:trHeight w:val="1374"/>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77773D0F" w14:textId="77777777"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 xml:space="preserve">　</w:t>
            </w:r>
          </w:p>
        </w:tc>
        <w:tc>
          <w:tcPr>
            <w:tcW w:w="8646" w:type="dxa"/>
            <w:tcBorders>
              <w:top w:val="nil"/>
              <w:left w:val="nil"/>
              <w:bottom w:val="single" w:sz="4" w:space="0" w:color="auto"/>
              <w:right w:val="single" w:sz="8" w:space="0" w:color="auto"/>
            </w:tcBorders>
            <w:shd w:val="clear" w:color="auto" w:fill="auto"/>
            <w:vAlign w:val="center"/>
            <w:hideMark/>
          </w:tcPr>
          <w:p w14:paraId="346E53BF" w14:textId="4A373661" w:rsidR="00E66A25" w:rsidRPr="00E66A25" w:rsidRDefault="00E66A25" w:rsidP="00E66A25">
            <w:pPr>
              <w:widowControl/>
              <w:jc w:val="left"/>
              <w:rPr>
                <w:rFonts w:ascii="ＭＳ 明朝" w:hAnsi="ＭＳ 明朝" w:cs="ＭＳ Ｐゴシック"/>
                <w:kern w:val="0"/>
                <w:sz w:val="20"/>
                <w:szCs w:val="20"/>
              </w:rPr>
            </w:pPr>
            <w:r w:rsidRPr="00E66A25">
              <w:rPr>
                <w:rFonts w:ascii="ＭＳ 明朝" w:hAnsi="ＭＳ 明朝" w:cs="ＭＳ Ｐゴシック" w:hint="eastAsia"/>
                <w:kern w:val="0"/>
                <w:sz w:val="20"/>
                <w:szCs w:val="20"/>
              </w:rPr>
              <w:t>成績証明書の原本を国際課に提出</w:t>
            </w:r>
          </w:p>
        </w:tc>
      </w:tr>
    </w:tbl>
    <w:p w14:paraId="34BDD294" w14:textId="77777777" w:rsidR="00E66A25" w:rsidRPr="00E66A25" w:rsidRDefault="00E66A25" w:rsidP="00DA4007">
      <w:pPr>
        <w:spacing w:line="240" w:lineRule="exact"/>
      </w:pPr>
    </w:p>
    <w:sectPr w:rsidR="00E66A25" w:rsidRPr="00E66A25" w:rsidSect="008D65F1">
      <w:headerReference w:type="default" r:id="rId8"/>
      <w:footerReference w:type="default" r:id="rId9"/>
      <w:pgSz w:w="11906" w:h="16838" w:code="9"/>
      <w:pgMar w:top="851" w:right="1134" w:bottom="851" w:left="1134" w:header="851" w:footer="454" w:gutter="0"/>
      <w:cols w:space="425"/>
      <w:docGrid w:type="lines" w:linePitch="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D90C6" w14:textId="77777777" w:rsidR="001C27A0" w:rsidRDefault="001C27A0">
      <w:r>
        <w:separator/>
      </w:r>
    </w:p>
  </w:endnote>
  <w:endnote w:type="continuationSeparator" w:id="0">
    <w:p w14:paraId="7753FFAE" w14:textId="77777777" w:rsidR="001C27A0" w:rsidRDefault="001C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B19A" w14:textId="77777777" w:rsidR="00DA4007" w:rsidRDefault="00DA4007" w:rsidP="004120F8">
    <w:pPr>
      <w:pStyle w:val="a9"/>
      <w:jc w:val="center"/>
    </w:pPr>
    <w:r>
      <w:rPr>
        <w:rStyle w:val="aa"/>
      </w:rPr>
      <w:fldChar w:fldCharType="begin"/>
    </w:r>
    <w:r>
      <w:rPr>
        <w:rStyle w:val="aa"/>
      </w:rPr>
      <w:instrText xml:space="preserve"> PAGE </w:instrText>
    </w:r>
    <w:r>
      <w:rPr>
        <w:rStyle w:val="aa"/>
      </w:rPr>
      <w:fldChar w:fldCharType="separate"/>
    </w:r>
    <w:r w:rsidR="005B1A2A">
      <w:rPr>
        <w:rStyle w:val="aa"/>
        <w:noProof/>
      </w:rPr>
      <w:t>1</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5B1A2A">
      <w:rPr>
        <w:rStyle w:val="aa"/>
        <w:noProof/>
      </w:rPr>
      <w:t>3</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E19B" w14:textId="77777777" w:rsidR="001C27A0" w:rsidRDefault="001C27A0">
      <w:r>
        <w:separator/>
      </w:r>
    </w:p>
  </w:footnote>
  <w:footnote w:type="continuationSeparator" w:id="0">
    <w:p w14:paraId="3201FC6F" w14:textId="77777777" w:rsidR="001C27A0" w:rsidRDefault="001C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02456" w14:textId="40BA055D" w:rsidR="00DA4007" w:rsidRDefault="00DA4007" w:rsidP="005343CE">
    <w:pPr>
      <w:pStyle w:val="a8"/>
      <w:wordWrap w:val="0"/>
      <w:jc w:val="right"/>
      <w:rPr>
        <w:u w:val="single"/>
      </w:rPr>
    </w:pPr>
  </w:p>
  <w:p w14:paraId="2BFE9703" w14:textId="77777777" w:rsidR="00DA4007" w:rsidRPr="005343CE" w:rsidRDefault="00DA4007" w:rsidP="005343CE">
    <w:pPr>
      <w:pStyle w:val="a8"/>
      <w:wordWrap w:val="0"/>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14704"/>
    <w:multiLevelType w:val="hybridMultilevel"/>
    <w:tmpl w:val="67083620"/>
    <w:lvl w:ilvl="0" w:tplc="19E259BE">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221769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横江 萌夏">
    <w15:presenceInfo w15:providerId="AD" w15:userId="S::yokoe.moeka.xx@jm.nara-ni.ac.jp::b88d0d2a-e88b-4265-b4a0-698a4254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49"/>
    <w:rsid w:val="000302BC"/>
    <w:rsid w:val="00035300"/>
    <w:rsid w:val="00043117"/>
    <w:rsid w:val="00070CEC"/>
    <w:rsid w:val="000907F1"/>
    <w:rsid w:val="000A143B"/>
    <w:rsid w:val="000A2756"/>
    <w:rsid w:val="000A388F"/>
    <w:rsid w:val="000A6EEB"/>
    <w:rsid w:val="000B2C51"/>
    <w:rsid w:val="000B7EC4"/>
    <w:rsid w:val="000C03A8"/>
    <w:rsid w:val="000C1D6C"/>
    <w:rsid w:val="000C2EB7"/>
    <w:rsid w:val="0015226A"/>
    <w:rsid w:val="001558C0"/>
    <w:rsid w:val="00181174"/>
    <w:rsid w:val="00187CFF"/>
    <w:rsid w:val="001C27A0"/>
    <w:rsid w:val="001D3169"/>
    <w:rsid w:val="001E19BC"/>
    <w:rsid w:val="001E782D"/>
    <w:rsid w:val="00220073"/>
    <w:rsid w:val="0022031E"/>
    <w:rsid w:val="0023357B"/>
    <w:rsid w:val="00254DA1"/>
    <w:rsid w:val="002739A1"/>
    <w:rsid w:val="002A4545"/>
    <w:rsid w:val="002C7036"/>
    <w:rsid w:val="00301682"/>
    <w:rsid w:val="00320CE2"/>
    <w:rsid w:val="00334CFC"/>
    <w:rsid w:val="003750C6"/>
    <w:rsid w:val="003770AC"/>
    <w:rsid w:val="0039541C"/>
    <w:rsid w:val="00396156"/>
    <w:rsid w:val="003A54A8"/>
    <w:rsid w:val="003A59A4"/>
    <w:rsid w:val="003E4C53"/>
    <w:rsid w:val="00410F6E"/>
    <w:rsid w:val="004120F8"/>
    <w:rsid w:val="004219B1"/>
    <w:rsid w:val="00424748"/>
    <w:rsid w:val="00424D05"/>
    <w:rsid w:val="0042697F"/>
    <w:rsid w:val="00441FCF"/>
    <w:rsid w:val="004420E1"/>
    <w:rsid w:val="004971AE"/>
    <w:rsid w:val="004A68D2"/>
    <w:rsid w:val="004A6E00"/>
    <w:rsid w:val="004B1D58"/>
    <w:rsid w:val="004C00BD"/>
    <w:rsid w:val="004C1828"/>
    <w:rsid w:val="004D40D8"/>
    <w:rsid w:val="004D5678"/>
    <w:rsid w:val="005055B8"/>
    <w:rsid w:val="00514700"/>
    <w:rsid w:val="00523568"/>
    <w:rsid w:val="005343CE"/>
    <w:rsid w:val="00535E8D"/>
    <w:rsid w:val="00570CF1"/>
    <w:rsid w:val="005812ED"/>
    <w:rsid w:val="00594504"/>
    <w:rsid w:val="005A22E4"/>
    <w:rsid w:val="005B1A2A"/>
    <w:rsid w:val="005E119D"/>
    <w:rsid w:val="005E6BF3"/>
    <w:rsid w:val="005F340B"/>
    <w:rsid w:val="00603BFE"/>
    <w:rsid w:val="00605772"/>
    <w:rsid w:val="00624ABB"/>
    <w:rsid w:val="006369FC"/>
    <w:rsid w:val="006536A1"/>
    <w:rsid w:val="00656A8A"/>
    <w:rsid w:val="00671280"/>
    <w:rsid w:val="006927B0"/>
    <w:rsid w:val="006B13C6"/>
    <w:rsid w:val="006B7B1D"/>
    <w:rsid w:val="006B7D33"/>
    <w:rsid w:val="006C3694"/>
    <w:rsid w:val="006C67F8"/>
    <w:rsid w:val="006E1319"/>
    <w:rsid w:val="006F4DCB"/>
    <w:rsid w:val="007210DD"/>
    <w:rsid w:val="00725126"/>
    <w:rsid w:val="0075463D"/>
    <w:rsid w:val="00756B3A"/>
    <w:rsid w:val="00783E00"/>
    <w:rsid w:val="007A7F8B"/>
    <w:rsid w:val="007D43A5"/>
    <w:rsid w:val="007E4FF6"/>
    <w:rsid w:val="00806AAD"/>
    <w:rsid w:val="00811F53"/>
    <w:rsid w:val="00834792"/>
    <w:rsid w:val="00847D0A"/>
    <w:rsid w:val="00850768"/>
    <w:rsid w:val="0085180A"/>
    <w:rsid w:val="00897E79"/>
    <w:rsid w:val="008A1264"/>
    <w:rsid w:val="008A7C60"/>
    <w:rsid w:val="008C0422"/>
    <w:rsid w:val="008D4636"/>
    <w:rsid w:val="008D65F1"/>
    <w:rsid w:val="008E0816"/>
    <w:rsid w:val="008F09F8"/>
    <w:rsid w:val="00904254"/>
    <w:rsid w:val="00904649"/>
    <w:rsid w:val="00930D2F"/>
    <w:rsid w:val="00960B4C"/>
    <w:rsid w:val="00975998"/>
    <w:rsid w:val="00991E97"/>
    <w:rsid w:val="00997D38"/>
    <w:rsid w:val="009A6FC0"/>
    <w:rsid w:val="009E4429"/>
    <w:rsid w:val="00A16FB6"/>
    <w:rsid w:val="00A35E5A"/>
    <w:rsid w:val="00AA5796"/>
    <w:rsid w:val="00AA5A80"/>
    <w:rsid w:val="00AC24C5"/>
    <w:rsid w:val="00AC66EF"/>
    <w:rsid w:val="00AD0644"/>
    <w:rsid w:val="00AD34DD"/>
    <w:rsid w:val="00AD50AC"/>
    <w:rsid w:val="00B07ABD"/>
    <w:rsid w:val="00B560F5"/>
    <w:rsid w:val="00B850A5"/>
    <w:rsid w:val="00BF1325"/>
    <w:rsid w:val="00BF16C3"/>
    <w:rsid w:val="00BF30C7"/>
    <w:rsid w:val="00C172D1"/>
    <w:rsid w:val="00C231F4"/>
    <w:rsid w:val="00C23EF6"/>
    <w:rsid w:val="00C27946"/>
    <w:rsid w:val="00C35BB3"/>
    <w:rsid w:val="00C4559A"/>
    <w:rsid w:val="00C4600F"/>
    <w:rsid w:val="00CC24C1"/>
    <w:rsid w:val="00CD11B4"/>
    <w:rsid w:val="00CE2645"/>
    <w:rsid w:val="00CF6997"/>
    <w:rsid w:val="00D01B9D"/>
    <w:rsid w:val="00D13560"/>
    <w:rsid w:val="00D2473B"/>
    <w:rsid w:val="00D26797"/>
    <w:rsid w:val="00D34D47"/>
    <w:rsid w:val="00D501F2"/>
    <w:rsid w:val="00D5513C"/>
    <w:rsid w:val="00D76170"/>
    <w:rsid w:val="00D77C24"/>
    <w:rsid w:val="00D84E47"/>
    <w:rsid w:val="00D92A13"/>
    <w:rsid w:val="00D96FDA"/>
    <w:rsid w:val="00DA4007"/>
    <w:rsid w:val="00DA648A"/>
    <w:rsid w:val="00DC7BC5"/>
    <w:rsid w:val="00DD6CF4"/>
    <w:rsid w:val="00E05210"/>
    <w:rsid w:val="00E06D83"/>
    <w:rsid w:val="00E13A00"/>
    <w:rsid w:val="00E253B1"/>
    <w:rsid w:val="00E348C2"/>
    <w:rsid w:val="00E349BA"/>
    <w:rsid w:val="00E37300"/>
    <w:rsid w:val="00E612E9"/>
    <w:rsid w:val="00E66A25"/>
    <w:rsid w:val="00E938A5"/>
    <w:rsid w:val="00EA3F1C"/>
    <w:rsid w:val="00EF1401"/>
    <w:rsid w:val="00EF2C8A"/>
    <w:rsid w:val="00F355B9"/>
    <w:rsid w:val="00F528F3"/>
    <w:rsid w:val="00FA2A07"/>
    <w:rsid w:val="00FB1241"/>
    <w:rsid w:val="00FB7475"/>
    <w:rsid w:val="00FF00B2"/>
    <w:rsid w:val="00FF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C27452"/>
  <w15:docId w15:val="{36B2AF74-79CC-4D6E-A526-A6AE88F6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6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70CF1"/>
    <w:rPr>
      <w:sz w:val="18"/>
      <w:szCs w:val="18"/>
    </w:rPr>
  </w:style>
  <w:style w:type="paragraph" w:styleId="a5">
    <w:name w:val="annotation text"/>
    <w:basedOn w:val="a"/>
    <w:semiHidden/>
    <w:rsid w:val="00570CF1"/>
    <w:pPr>
      <w:jc w:val="left"/>
    </w:pPr>
  </w:style>
  <w:style w:type="paragraph" w:styleId="a6">
    <w:name w:val="annotation subject"/>
    <w:basedOn w:val="a5"/>
    <w:next w:val="a5"/>
    <w:semiHidden/>
    <w:rsid w:val="00570CF1"/>
    <w:rPr>
      <w:b/>
      <w:bCs/>
    </w:rPr>
  </w:style>
  <w:style w:type="paragraph" w:styleId="a7">
    <w:name w:val="Balloon Text"/>
    <w:basedOn w:val="a"/>
    <w:semiHidden/>
    <w:rsid w:val="00570CF1"/>
    <w:rPr>
      <w:rFonts w:ascii="Arial" w:eastAsia="ＭＳ ゴシック" w:hAnsi="Arial"/>
      <w:sz w:val="18"/>
      <w:szCs w:val="18"/>
    </w:rPr>
  </w:style>
  <w:style w:type="paragraph" w:styleId="a8">
    <w:name w:val="header"/>
    <w:basedOn w:val="a"/>
    <w:rsid w:val="004120F8"/>
    <w:pPr>
      <w:tabs>
        <w:tab w:val="center" w:pos="4252"/>
        <w:tab w:val="right" w:pos="8504"/>
      </w:tabs>
      <w:snapToGrid w:val="0"/>
    </w:pPr>
  </w:style>
  <w:style w:type="paragraph" w:styleId="a9">
    <w:name w:val="footer"/>
    <w:basedOn w:val="a"/>
    <w:rsid w:val="004120F8"/>
    <w:pPr>
      <w:tabs>
        <w:tab w:val="center" w:pos="4252"/>
        <w:tab w:val="right" w:pos="8504"/>
      </w:tabs>
      <w:snapToGrid w:val="0"/>
    </w:pPr>
  </w:style>
  <w:style w:type="character" w:styleId="aa">
    <w:name w:val="page number"/>
    <w:basedOn w:val="a0"/>
    <w:rsid w:val="004120F8"/>
  </w:style>
  <w:style w:type="paragraph" w:styleId="ab">
    <w:name w:val="Revision"/>
    <w:hidden/>
    <w:uiPriority w:val="99"/>
    <w:semiHidden/>
    <w:rsid w:val="00D96F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6814">
      <w:bodyDiv w:val="1"/>
      <w:marLeft w:val="0"/>
      <w:marRight w:val="0"/>
      <w:marTop w:val="0"/>
      <w:marBottom w:val="0"/>
      <w:divBdr>
        <w:top w:val="none" w:sz="0" w:space="0" w:color="auto"/>
        <w:left w:val="none" w:sz="0" w:space="0" w:color="auto"/>
        <w:bottom w:val="none" w:sz="0" w:space="0" w:color="auto"/>
        <w:right w:val="none" w:sz="0" w:space="0" w:color="auto"/>
      </w:divBdr>
    </w:div>
    <w:div w:id="8649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2BD0-3726-4A0F-9B6F-75CF951F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1258</Words>
  <Characters>893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横江 萌夏</cp:lastModifiedBy>
  <cp:revision>3</cp:revision>
  <dcterms:created xsi:type="dcterms:W3CDTF">2024-06-17T06:50:00Z</dcterms:created>
  <dcterms:modified xsi:type="dcterms:W3CDTF">2025-06-10T00:23:00Z</dcterms:modified>
</cp:coreProperties>
</file>